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F2A52" w14:textId="6EFD3CAF" w:rsidR="00B96D2A" w:rsidRPr="00334C46" w:rsidRDefault="0058532C">
      <w:pPr>
        <w:pStyle w:val="BodyText"/>
        <w:ind w:left="260" w:firstLine="0"/>
        <w:rPr>
          <w:rFonts w:asciiTheme="minorHAnsi" w:hAnsiTheme="minorHAnsi" w:cstheme="minorHAnsi"/>
        </w:rPr>
      </w:pPr>
      <w:r w:rsidRPr="00334C46">
        <w:rPr>
          <w:rFonts w:asciiTheme="minorHAnsi" w:hAnsiTheme="minorHAnsi" w:cstheme="minorHAnsi"/>
          <w:noProof/>
        </w:rPr>
        <w:drawing>
          <wp:inline distT="0" distB="0" distL="0" distR="0" wp14:anchorId="040DF599" wp14:editId="1BBBC792">
            <wp:extent cx="1346200" cy="134620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200" cy="1346200"/>
                    </a:xfrm>
                    <a:prstGeom prst="rect">
                      <a:avLst/>
                    </a:prstGeom>
                  </pic:spPr>
                </pic:pic>
              </a:graphicData>
            </a:graphic>
          </wp:inline>
        </w:drawing>
      </w:r>
    </w:p>
    <w:p w14:paraId="523C12E1" w14:textId="51A75C34" w:rsidR="00B96D2A" w:rsidRPr="00334C46" w:rsidRDefault="0058532C" w:rsidP="31120174">
      <w:pPr>
        <w:spacing w:before="5"/>
        <w:ind w:left="109"/>
        <w:rPr>
          <w:rFonts w:asciiTheme="minorHAnsi" w:hAnsiTheme="minorHAnsi" w:cstheme="minorHAnsi"/>
          <w:sz w:val="36"/>
          <w:szCs w:val="36"/>
        </w:rPr>
        <w:sectPr w:rsidR="00B96D2A" w:rsidRPr="00334C46" w:rsidSect="000A56F0">
          <w:headerReference w:type="default" r:id="rId9"/>
          <w:footerReference w:type="default" r:id="rId10"/>
          <w:type w:val="continuous"/>
          <w:pgSz w:w="11910" w:h="16840"/>
          <w:pgMar w:top="680" w:right="560" w:bottom="680" w:left="600" w:header="0" w:footer="567" w:gutter="0"/>
          <w:pgNumType w:start="1"/>
          <w:cols w:num="2" w:space="720" w:equalWidth="0">
            <w:col w:w="3467" w:space="1927"/>
            <w:col w:w="5356"/>
          </w:cols>
          <w:docGrid w:linePitch="299"/>
        </w:sectPr>
      </w:pPr>
      <w:r w:rsidRPr="00334C46">
        <w:rPr>
          <w:rFonts w:asciiTheme="minorHAnsi" w:hAnsiTheme="minorHAnsi" w:cstheme="minorHAnsi"/>
        </w:rPr>
        <w:br w:type="column"/>
      </w:r>
      <w:r w:rsidRPr="00334C46">
        <w:rPr>
          <w:rFonts w:asciiTheme="minorHAnsi" w:hAnsiTheme="minorHAnsi" w:cstheme="minorHAnsi"/>
        </w:rPr>
        <w:br/>
      </w:r>
      <w:r w:rsidRPr="00334C46">
        <w:rPr>
          <w:rFonts w:asciiTheme="minorHAnsi" w:hAnsiTheme="minorHAnsi" w:cstheme="minorHAnsi"/>
          <w:sz w:val="36"/>
          <w:szCs w:val="36"/>
        </w:rPr>
        <w:t>BOOKING</w:t>
      </w:r>
      <w:r w:rsidRPr="00334C46">
        <w:rPr>
          <w:rFonts w:asciiTheme="minorHAnsi" w:hAnsiTheme="minorHAnsi" w:cstheme="minorHAnsi"/>
          <w:spacing w:val="-6"/>
          <w:sz w:val="36"/>
          <w:szCs w:val="36"/>
        </w:rPr>
        <w:t xml:space="preserve"> </w:t>
      </w:r>
      <w:r w:rsidRPr="00334C46">
        <w:rPr>
          <w:rFonts w:asciiTheme="minorHAnsi" w:hAnsiTheme="minorHAnsi" w:cstheme="minorHAnsi"/>
          <w:spacing w:val="-2"/>
          <w:sz w:val="36"/>
          <w:szCs w:val="36"/>
        </w:rPr>
        <w:t xml:space="preserve">REQUEST </w:t>
      </w:r>
      <w:r w:rsidRPr="00334C46">
        <w:rPr>
          <w:rFonts w:asciiTheme="minorHAnsi" w:hAnsiTheme="minorHAnsi" w:cstheme="minorHAnsi"/>
          <w:sz w:val="36"/>
          <w:szCs w:val="36"/>
        </w:rPr>
        <w:t>HIRE</w:t>
      </w:r>
      <w:r w:rsidRPr="00334C46">
        <w:rPr>
          <w:rFonts w:asciiTheme="minorHAnsi" w:hAnsiTheme="minorHAnsi" w:cstheme="minorHAnsi"/>
          <w:spacing w:val="-18"/>
          <w:sz w:val="36"/>
          <w:szCs w:val="36"/>
        </w:rPr>
        <w:t xml:space="preserve"> </w:t>
      </w:r>
      <w:r w:rsidRPr="00334C46">
        <w:rPr>
          <w:rFonts w:asciiTheme="minorHAnsi" w:hAnsiTheme="minorHAnsi" w:cstheme="minorHAnsi"/>
          <w:spacing w:val="-2"/>
          <w:sz w:val="36"/>
          <w:szCs w:val="36"/>
        </w:rPr>
        <w:t>AGREEMEN</w:t>
      </w:r>
      <w:r w:rsidR="00E4128F">
        <w:rPr>
          <w:rFonts w:asciiTheme="minorHAnsi" w:hAnsiTheme="minorHAnsi" w:cstheme="minorHAnsi"/>
          <w:spacing w:val="-2"/>
          <w:sz w:val="36"/>
          <w:szCs w:val="36"/>
        </w:rPr>
        <w:t>T</w:t>
      </w:r>
    </w:p>
    <w:tbl>
      <w:tblPr>
        <w:tblpPr w:leftFromText="180" w:rightFromText="180" w:vertAnchor="text" w:horzAnchor="margin" w:tblpY="16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2"/>
      </w:tblGrid>
      <w:tr w:rsidR="00E4128F" w:rsidRPr="00334C46" w14:paraId="7C6D696D" w14:textId="77777777" w:rsidTr="007968EC">
        <w:trPr>
          <w:trHeight w:val="1084"/>
        </w:trPr>
        <w:tc>
          <w:tcPr>
            <w:tcW w:w="10632" w:type="dxa"/>
          </w:tcPr>
          <w:p w14:paraId="6B822FB7" w14:textId="77777777" w:rsidR="00E4128F" w:rsidRPr="00340E9A" w:rsidRDefault="00E4128F" w:rsidP="007968EC">
            <w:pPr>
              <w:pStyle w:val="TableParagraph"/>
              <w:ind w:left="108"/>
              <w:rPr>
                <w:rFonts w:asciiTheme="minorHAnsi" w:hAnsiTheme="minorHAnsi" w:cstheme="minorHAnsi"/>
                <w:b/>
                <w:bCs/>
                <w:sz w:val="28"/>
                <w:szCs w:val="28"/>
              </w:rPr>
            </w:pPr>
            <w:r w:rsidRPr="00340E9A">
              <w:rPr>
                <w:rFonts w:asciiTheme="minorHAnsi" w:hAnsiTheme="minorHAnsi" w:cstheme="minorHAnsi"/>
                <w:b/>
                <w:bCs/>
                <w:sz w:val="28"/>
                <w:szCs w:val="28"/>
              </w:rPr>
              <w:t>Group</w:t>
            </w:r>
            <w:r w:rsidRPr="00340E9A">
              <w:rPr>
                <w:rFonts w:asciiTheme="minorHAnsi" w:hAnsiTheme="minorHAnsi" w:cstheme="minorHAnsi"/>
                <w:b/>
                <w:bCs/>
                <w:spacing w:val="-2"/>
                <w:sz w:val="28"/>
                <w:szCs w:val="28"/>
              </w:rPr>
              <w:t xml:space="preserve"> Name:</w:t>
            </w:r>
          </w:p>
        </w:tc>
      </w:tr>
      <w:tr w:rsidR="00E4128F" w:rsidRPr="00334C46" w14:paraId="1DF7E691" w14:textId="77777777" w:rsidTr="007968EC">
        <w:trPr>
          <w:trHeight w:val="324"/>
        </w:trPr>
        <w:tc>
          <w:tcPr>
            <w:tcW w:w="10632" w:type="dxa"/>
          </w:tcPr>
          <w:p w14:paraId="0C7274CF" w14:textId="77777777" w:rsidR="00E4128F" w:rsidRPr="00340E9A" w:rsidRDefault="00E4128F" w:rsidP="007968EC">
            <w:pPr>
              <w:pStyle w:val="TableParagraph"/>
              <w:spacing w:before="2"/>
              <w:ind w:left="108"/>
              <w:rPr>
                <w:rFonts w:asciiTheme="minorHAnsi" w:hAnsiTheme="minorHAnsi" w:cstheme="minorHAnsi"/>
                <w:b/>
                <w:bCs/>
                <w:sz w:val="28"/>
                <w:szCs w:val="28"/>
              </w:rPr>
            </w:pPr>
            <w:r w:rsidRPr="00340E9A">
              <w:rPr>
                <w:rFonts w:asciiTheme="minorHAnsi" w:hAnsiTheme="minorHAnsi" w:cstheme="minorHAnsi"/>
                <w:b/>
                <w:bCs/>
                <w:sz w:val="28"/>
                <w:szCs w:val="28"/>
              </w:rPr>
              <w:t>Expected</w:t>
            </w:r>
            <w:r w:rsidRPr="00340E9A">
              <w:rPr>
                <w:rFonts w:asciiTheme="minorHAnsi" w:hAnsiTheme="minorHAnsi" w:cstheme="minorHAnsi"/>
                <w:b/>
                <w:bCs/>
                <w:spacing w:val="-5"/>
                <w:sz w:val="28"/>
                <w:szCs w:val="28"/>
              </w:rPr>
              <w:t xml:space="preserve"> </w:t>
            </w:r>
            <w:r w:rsidRPr="00340E9A">
              <w:rPr>
                <w:rFonts w:asciiTheme="minorHAnsi" w:hAnsiTheme="minorHAnsi" w:cstheme="minorHAnsi"/>
                <w:b/>
                <w:bCs/>
                <w:sz w:val="28"/>
                <w:szCs w:val="28"/>
              </w:rPr>
              <w:t>number</w:t>
            </w:r>
            <w:r w:rsidRPr="00340E9A">
              <w:rPr>
                <w:rFonts w:asciiTheme="minorHAnsi" w:hAnsiTheme="minorHAnsi" w:cstheme="minorHAnsi"/>
                <w:b/>
                <w:bCs/>
                <w:spacing w:val="-3"/>
                <w:sz w:val="28"/>
                <w:szCs w:val="28"/>
              </w:rPr>
              <w:t xml:space="preserve"> </w:t>
            </w:r>
            <w:r w:rsidRPr="00340E9A">
              <w:rPr>
                <w:rFonts w:asciiTheme="minorHAnsi" w:hAnsiTheme="minorHAnsi" w:cstheme="minorHAnsi"/>
                <w:b/>
                <w:bCs/>
                <w:sz w:val="28"/>
                <w:szCs w:val="28"/>
              </w:rPr>
              <w:t>of</w:t>
            </w:r>
            <w:r w:rsidRPr="00340E9A">
              <w:rPr>
                <w:rFonts w:asciiTheme="minorHAnsi" w:hAnsiTheme="minorHAnsi" w:cstheme="minorHAnsi"/>
                <w:b/>
                <w:bCs/>
                <w:spacing w:val="-3"/>
                <w:sz w:val="28"/>
                <w:szCs w:val="28"/>
              </w:rPr>
              <w:t xml:space="preserve"> </w:t>
            </w:r>
            <w:r w:rsidRPr="00340E9A">
              <w:rPr>
                <w:rFonts w:asciiTheme="minorHAnsi" w:hAnsiTheme="minorHAnsi" w:cstheme="minorHAnsi"/>
                <w:b/>
                <w:bCs/>
                <w:spacing w:val="-2"/>
                <w:sz w:val="28"/>
                <w:szCs w:val="28"/>
              </w:rPr>
              <w:t>participants:</w:t>
            </w:r>
          </w:p>
        </w:tc>
      </w:tr>
      <w:tr w:rsidR="00E4128F" w:rsidRPr="00334C46" w14:paraId="3DBE2346" w14:textId="77777777" w:rsidTr="007968EC">
        <w:trPr>
          <w:trHeight w:val="321"/>
        </w:trPr>
        <w:tc>
          <w:tcPr>
            <w:tcW w:w="10632" w:type="dxa"/>
          </w:tcPr>
          <w:p w14:paraId="4A551973" w14:textId="77777777" w:rsidR="00E4128F" w:rsidRPr="00340E9A" w:rsidRDefault="00E4128F" w:rsidP="007968EC">
            <w:pPr>
              <w:pStyle w:val="TableParagraph"/>
              <w:spacing w:line="268" w:lineRule="exact"/>
              <w:ind w:left="108"/>
              <w:rPr>
                <w:rFonts w:asciiTheme="minorHAnsi" w:hAnsiTheme="minorHAnsi" w:cstheme="minorHAnsi"/>
                <w:b/>
                <w:bCs/>
                <w:sz w:val="28"/>
                <w:szCs w:val="28"/>
              </w:rPr>
            </w:pPr>
            <w:r w:rsidRPr="00340E9A">
              <w:rPr>
                <w:rFonts w:asciiTheme="minorHAnsi" w:hAnsiTheme="minorHAnsi" w:cstheme="minorHAnsi"/>
                <w:b/>
                <w:bCs/>
                <w:sz w:val="28"/>
                <w:szCs w:val="28"/>
              </w:rPr>
              <w:t>Room</w:t>
            </w:r>
            <w:r w:rsidRPr="00340E9A">
              <w:rPr>
                <w:rFonts w:asciiTheme="minorHAnsi" w:hAnsiTheme="minorHAnsi" w:cstheme="minorHAnsi"/>
                <w:b/>
                <w:bCs/>
                <w:spacing w:val="-3"/>
                <w:sz w:val="28"/>
                <w:szCs w:val="28"/>
              </w:rPr>
              <w:t xml:space="preserve"> </w:t>
            </w:r>
            <w:r w:rsidRPr="00340E9A">
              <w:rPr>
                <w:rFonts w:asciiTheme="minorHAnsi" w:hAnsiTheme="minorHAnsi" w:cstheme="minorHAnsi"/>
                <w:b/>
                <w:bCs/>
                <w:spacing w:val="-2"/>
                <w:sz w:val="28"/>
                <w:szCs w:val="28"/>
              </w:rPr>
              <w:t>Preference:</w:t>
            </w:r>
          </w:p>
        </w:tc>
      </w:tr>
      <w:tr w:rsidR="00E4128F" w:rsidRPr="00334C46" w14:paraId="6132CCD0" w14:textId="77777777" w:rsidTr="007968EC">
        <w:trPr>
          <w:trHeight w:val="324"/>
        </w:trPr>
        <w:tc>
          <w:tcPr>
            <w:tcW w:w="10632" w:type="dxa"/>
          </w:tcPr>
          <w:p w14:paraId="425C0DBF" w14:textId="77777777" w:rsidR="00E4128F" w:rsidRPr="00340E9A" w:rsidRDefault="00E4128F" w:rsidP="007968EC">
            <w:pPr>
              <w:pStyle w:val="TableParagraph"/>
              <w:rPr>
                <w:rFonts w:asciiTheme="minorHAnsi" w:hAnsiTheme="minorHAnsi" w:cstheme="minorHAnsi"/>
                <w:b/>
                <w:bCs/>
                <w:sz w:val="28"/>
                <w:szCs w:val="28"/>
              </w:rPr>
            </w:pPr>
            <w:r w:rsidRPr="00340E9A">
              <w:rPr>
                <w:rFonts w:asciiTheme="minorHAnsi" w:hAnsiTheme="minorHAnsi" w:cstheme="minorHAnsi"/>
                <w:b/>
                <w:bCs/>
                <w:sz w:val="28"/>
                <w:szCs w:val="28"/>
              </w:rPr>
              <w:t xml:space="preserve"> Nature of activity:</w:t>
            </w:r>
          </w:p>
          <w:p w14:paraId="60881FA4" w14:textId="77777777" w:rsidR="00E4128F" w:rsidRPr="00340E9A" w:rsidRDefault="00E4128F" w:rsidP="007968EC">
            <w:pPr>
              <w:pStyle w:val="TableParagraph"/>
              <w:rPr>
                <w:rFonts w:asciiTheme="minorHAnsi" w:hAnsiTheme="minorHAnsi" w:cstheme="minorHAnsi"/>
                <w:sz w:val="28"/>
                <w:szCs w:val="28"/>
              </w:rPr>
            </w:pPr>
          </w:p>
        </w:tc>
      </w:tr>
      <w:tr w:rsidR="00E4128F" w:rsidRPr="00334C46" w14:paraId="7C6CAD4E" w14:textId="77777777" w:rsidTr="007968EC">
        <w:trPr>
          <w:trHeight w:val="324"/>
        </w:trPr>
        <w:tc>
          <w:tcPr>
            <w:tcW w:w="10632" w:type="dxa"/>
          </w:tcPr>
          <w:p w14:paraId="74E83987" w14:textId="77777777" w:rsidR="00E4128F" w:rsidRPr="00340E9A" w:rsidRDefault="00E4128F" w:rsidP="007968EC">
            <w:pPr>
              <w:pStyle w:val="TableParagraph"/>
              <w:rPr>
                <w:rFonts w:asciiTheme="minorHAnsi" w:hAnsiTheme="minorHAnsi" w:cstheme="minorHAnsi"/>
                <w:b/>
                <w:bCs/>
                <w:sz w:val="28"/>
                <w:szCs w:val="28"/>
              </w:rPr>
            </w:pPr>
            <w:r w:rsidRPr="00340E9A">
              <w:rPr>
                <w:rFonts w:asciiTheme="minorHAnsi" w:hAnsiTheme="minorHAnsi" w:cstheme="minorHAnsi"/>
                <w:b/>
                <w:bCs/>
                <w:sz w:val="28"/>
                <w:szCs w:val="28"/>
              </w:rPr>
              <w:t xml:space="preserve"> </w:t>
            </w:r>
            <w:proofErr w:type="spellStart"/>
            <w:r w:rsidRPr="00340E9A">
              <w:rPr>
                <w:rFonts w:asciiTheme="minorHAnsi" w:hAnsiTheme="minorHAnsi" w:cstheme="minorHAnsi"/>
                <w:b/>
                <w:bCs/>
                <w:sz w:val="28"/>
                <w:szCs w:val="28"/>
              </w:rPr>
              <w:t>Organisation</w:t>
            </w:r>
            <w:proofErr w:type="spellEnd"/>
            <w:r w:rsidRPr="00340E9A">
              <w:rPr>
                <w:rFonts w:asciiTheme="minorHAnsi" w:hAnsiTheme="minorHAnsi" w:cstheme="minorHAnsi"/>
                <w:b/>
                <w:bCs/>
                <w:sz w:val="28"/>
                <w:szCs w:val="28"/>
              </w:rPr>
              <w:t xml:space="preserve"> type (please tick):</w:t>
            </w:r>
          </w:p>
          <w:p w14:paraId="0BF3D473" w14:textId="77777777" w:rsidR="00E4128F" w:rsidRPr="00340E9A" w:rsidRDefault="00E4128F" w:rsidP="007968EC">
            <w:pPr>
              <w:pStyle w:val="TableParagraph"/>
              <w:rPr>
                <w:rFonts w:asciiTheme="minorHAnsi" w:hAnsiTheme="minorHAnsi" w:cstheme="minorHAnsi"/>
                <w:bCs/>
                <w:sz w:val="28"/>
                <w:szCs w:val="28"/>
              </w:rPr>
            </w:pPr>
            <w:r w:rsidRPr="00340E9A">
              <w:rPr>
                <w:rFonts w:asciiTheme="minorHAnsi" w:hAnsiTheme="minorHAnsi" w:cstheme="minorHAnsi"/>
                <w:bCs/>
                <w:sz w:val="28"/>
                <w:szCs w:val="28"/>
              </w:rPr>
              <w:t xml:space="preserve">  [  </w:t>
            </w:r>
            <w:proofErr w:type="gramStart"/>
            <w:r w:rsidRPr="00340E9A">
              <w:rPr>
                <w:rFonts w:asciiTheme="minorHAnsi" w:hAnsiTheme="minorHAnsi" w:cstheme="minorHAnsi"/>
                <w:bCs/>
                <w:sz w:val="28"/>
                <w:szCs w:val="28"/>
              </w:rPr>
              <w:t xml:space="preserve">  ]</w:t>
            </w:r>
            <w:proofErr w:type="gramEnd"/>
            <w:r w:rsidRPr="00340E9A">
              <w:rPr>
                <w:rFonts w:asciiTheme="minorHAnsi" w:hAnsiTheme="minorHAnsi" w:cstheme="minorHAnsi"/>
                <w:bCs/>
                <w:sz w:val="28"/>
                <w:szCs w:val="28"/>
              </w:rPr>
              <w:t xml:space="preserve"> Community group</w:t>
            </w:r>
          </w:p>
          <w:p w14:paraId="242A028A" w14:textId="77777777" w:rsidR="00E4128F" w:rsidRPr="00340E9A" w:rsidRDefault="00E4128F" w:rsidP="007968EC">
            <w:pPr>
              <w:pStyle w:val="TableParagraph"/>
              <w:rPr>
                <w:rFonts w:asciiTheme="minorHAnsi" w:hAnsiTheme="minorHAnsi" w:cstheme="minorHAnsi"/>
                <w:bCs/>
                <w:sz w:val="28"/>
                <w:szCs w:val="28"/>
              </w:rPr>
            </w:pPr>
            <w:r w:rsidRPr="00340E9A">
              <w:rPr>
                <w:rFonts w:asciiTheme="minorHAnsi" w:hAnsiTheme="minorHAnsi" w:cstheme="minorHAnsi"/>
                <w:bCs/>
                <w:sz w:val="28"/>
                <w:szCs w:val="28"/>
              </w:rPr>
              <w:t xml:space="preserve">  [  </w:t>
            </w:r>
            <w:proofErr w:type="gramStart"/>
            <w:r w:rsidRPr="00340E9A">
              <w:rPr>
                <w:rFonts w:asciiTheme="minorHAnsi" w:hAnsiTheme="minorHAnsi" w:cstheme="minorHAnsi"/>
                <w:bCs/>
                <w:sz w:val="28"/>
                <w:szCs w:val="28"/>
              </w:rPr>
              <w:t xml:space="preserve">  ]</w:t>
            </w:r>
            <w:proofErr w:type="gramEnd"/>
            <w:r w:rsidRPr="00340E9A">
              <w:rPr>
                <w:rFonts w:asciiTheme="minorHAnsi" w:hAnsiTheme="minorHAnsi" w:cstheme="minorHAnsi"/>
                <w:bCs/>
                <w:sz w:val="28"/>
                <w:szCs w:val="28"/>
              </w:rPr>
              <w:t xml:space="preserve"> Charity</w:t>
            </w:r>
          </w:p>
          <w:p w14:paraId="7AB03BE6" w14:textId="77777777" w:rsidR="00E4128F" w:rsidRPr="00340E9A" w:rsidRDefault="00E4128F" w:rsidP="007968EC">
            <w:pPr>
              <w:pStyle w:val="TableParagraph"/>
              <w:rPr>
                <w:rFonts w:asciiTheme="minorHAnsi" w:hAnsiTheme="minorHAnsi" w:cstheme="minorHAnsi"/>
                <w:bCs/>
                <w:sz w:val="28"/>
                <w:szCs w:val="28"/>
              </w:rPr>
            </w:pPr>
            <w:r w:rsidRPr="00340E9A">
              <w:rPr>
                <w:rFonts w:asciiTheme="minorHAnsi" w:hAnsiTheme="minorHAnsi" w:cstheme="minorHAnsi"/>
                <w:bCs/>
                <w:sz w:val="28"/>
                <w:szCs w:val="28"/>
              </w:rPr>
              <w:t xml:space="preserve">  [  </w:t>
            </w:r>
            <w:proofErr w:type="gramStart"/>
            <w:r w:rsidRPr="00340E9A">
              <w:rPr>
                <w:rFonts w:asciiTheme="minorHAnsi" w:hAnsiTheme="minorHAnsi" w:cstheme="minorHAnsi"/>
                <w:bCs/>
                <w:sz w:val="28"/>
                <w:szCs w:val="28"/>
              </w:rPr>
              <w:t xml:space="preserve">  ]</w:t>
            </w:r>
            <w:proofErr w:type="gramEnd"/>
            <w:r w:rsidRPr="00340E9A">
              <w:rPr>
                <w:rFonts w:asciiTheme="minorHAnsi" w:hAnsiTheme="minorHAnsi" w:cstheme="minorHAnsi"/>
                <w:bCs/>
                <w:sz w:val="28"/>
                <w:szCs w:val="28"/>
              </w:rPr>
              <w:t xml:space="preserve"> Charging for services / for profit</w:t>
            </w:r>
          </w:p>
          <w:p w14:paraId="55F6E99A" w14:textId="77777777" w:rsidR="00E4128F" w:rsidRPr="00340E9A" w:rsidRDefault="00E4128F" w:rsidP="007968EC">
            <w:pPr>
              <w:pStyle w:val="TableParagraph"/>
              <w:rPr>
                <w:rFonts w:asciiTheme="minorHAnsi" w:hAnsiTheme="minorHAnsi" w:cstheme="minorHAnsi"/>
                <w:b/>
                <w:sz w:val="28"/>
                <w:szCs w:val="28"/>
              </w:rPr>
            </w:pPr>
          </w:p>
        </w:tc>
      </w:tr>
      <w:tr w:rsidR="00E4128F" w:rsidRPr="00334C46" w14:paraId="1DC79EFD" w14:textId="77777777" w:rsidTr="007968EC">
        <w:trPr>
          <w:trHeight w:val="321"/>
        </w:trPr>
        <w:tc>
          <w:tcPr>
            <w:tcW w:w="10632" w:type="dxa"/>
          </w:tcPr>
          <w:p w14:paraId="70418CE8" w14:textId="77777777" w:rsidR="00E4128F" w:rsidRPr="00340E9A" w:rsidRDefault="00E4128F" w:rsidP="007968EC">
            <w:pPr>
              <w:pStyle w:val="TableParagraph"/>
              <w:tabs>
                <w:tab w:val="left" w:pos="475"/>
              </w:tabs>
              <w:spacing w:line="268" w:lineRule="exact"/>
              <w:ind w:left="108"/>
              <w:rPr>
                <w:rFonts w:asciiTheme="minorHAnsi" w:hAnsiTheme="minorHAnsi" w:cstheme="minorHAnsi"/>
                <w:sz w:val="28"/>
                <w:szCs w:val="28"/>
              </w:rPr>
            </w:pPr>
            <w:r w:rsidRPr="00340E9A">
              <w:rPr>
                <w:rFonts w:asciiTheme="minorHAnsi" w:hAnsiTheme="minorHAnsi" w:cstheme="minorHAnsi"/>
                <w:spacing w:val="-10"/>
                <w:sz w:val="28"/>
                <w:szCs w:val="28"/>
              </w:rPr>
              <w:t>[</w:t>
            </w:r>
            <w:r w:rsidRPr="00340E9A">
              <w:rPr>
                <w:rFonts w:asciiTheme="minorHAnsi" w:hAnsiTheme="minorHAnsi" w:cstheme="minorHAnsi"/>
                <w:sz w:val="28"/>
                <w:szCs w:val="28"/>
              </w:rPr>
              <w:tab/>
              <w:t>]</w:t>
            </w:r>
            <w:r w:rsidRPr="00340E9A">
              <w:rPr>
                <w:rFonts w:asciiTheme="minorHAnsi" w:hAnsiTheme="minorHAnsi" w:cstheme="minorHAnsi"/>
                <w:spacing w:val="44"/>
                <w:sz w:val="28"/>
                <w:szCs w:val="28"/>
              </w:rPr>
              <w:t xml:space="preserve"> </w:t>
            </w:r>
            <w:r w:rsidRPr="00340E9A">
              <w:rPr>
                <w:rFonts w:asciiTheme="minorHAnsi" w:hAnsiTheme="minorHAnsi" w:cstheme="minorHAnsi"/>
                <w:b/>
                <w:bCs/>
                <w:sz w:val="28"/>
                <w:szCs w:val="28"/>
              </w:rPr>
              <w:t>Casual</w:t>
            </w:r>
            <w:r w:rsidRPr="00340E9A">
              <w:rPr>
                <w:rFonts w:asciiTheme="minorHAnsi" w:hAnsiTheme="minorHAnsi" w:cstheme="minorHAnsi"/>
                <w:b/>
                <w:bCs/>
                <w:spacing w:val="-2"/>
                <w:sz w:val="28"/>
                <w:szCs w:val="28"/>
              </w:rPr>
              <w:t xml:space="preserve"> </w:t>
            </w:r>
            <w:r w:rsidRPr="00340E9A">
              <w:rPr>
                <w:rFonts w:asciiTheme="minorHAnsi" w:hAnsiTheme="minorHAnsi" w:cstheme="minorHAnsi"/>
                <w:b/>
                <w:bCs/>
                <w:sz w:val="28"/>
                <w:szCs w:val="28"/>
              </w:rPr>
              <w:t>Hire:</w:t>
            </w:r>
            <w:r w:rsidRPr="00340E9A">
              <w:rPr>
                <w:rFonts w:asciiTheme="minorHAnsi" w:hAnsiTheme="minorHAnsi" w:cstheme="minorHAnsi"/>
                <w:b/>
                <w:bCs/>
                <w:spacing w:val="42"/>
                <w:sz w:val="28"/>
                <w:szCs w:val="28"/>
              </w:rPr>
              <w:t xml:space="preserve"> </w:t>
            </w:r>
            <w:r w:rsidRPr="00340E9A">
              <w:rPr>
                <w:rFonts w:asciiTheme="minorHAnsi" w:hAnsiTheme="minorHAnsi" w:cstheme="minorHAnsi"/>
                <w:sz w:val="28"/>
                <w:szCs w:val="28"/>
              </w:rPr>
              <w:t>Day/Date</w:t>
            </w:r>
            <w:r w:rsidRPr="00340E9A">
              <w:rPr>
                <w:rFonts w:asciiTheme="minorHAnsi" w:hAnsiTheme="minorHAnsi" w:cstheme="minorHAnsi"/>
                <w:spacing w:val="-1"/>
                <w:sz w:val="28"/>
                <w:szCs w:val="28"/>
              </w:rPr>
              <w:t xml:space="preserve"> </w:t>
            </w:r>
            <w:r w:rsidRPr="00340E9A">
              <w:rPr>
                <w:rFonts w:asciiTheme="minorHAnsi" w:hAnsiTheme="minorHAnsi" w:cstheme="minorHAnsi"/>
                <w:spacing w:val="-2"/>
                <w:sz w:val="28"/>
                <w:szCs w:val="28"/>
              </w:rPr>
              <w:t>required:</w:t>
            </w:r>
          </w:p>
        </w:tc>
      </w:tr>
      <w:tr w:rsidR="00E4128F" w:rsidRPr="00334C46" w14:paraId="2413B44B" w14:textId="77777777" w:rsidTr="007968EC">
        <w:trPr>
          <w:trHeight w:val="324"/>
        </w:trPr>
        <w:tc>
          <w:tcPr>
            <w:tcW w:w="10632" w:type="dxa"/>
          </w:tcPr>
          <w:p w14:paraId="0E2B0962" w14:textId="77777777" w:rsidR="00E4128F" w:rsidRPr="00340E9A" w:rsidRDefault="00E4128F" w:rsidP="007968EC">
            <w:pPr>
              <w:pStyle w:val="TableParagraph"/>
              <w:spacing w:line="268" w:lineRule="exact"/>
              <w:ind w:left="657"/>
              <w:rPr>
                <w:rFonts w:asciiTheme="minorHAnsi" w:hAnsiTheme="minorHAnsi" w:cstheme="minorHAnsi"/>
                <w:sz w:val="28"/>
                <w:szCs w:val="28"/>
              </w:rPr>
            </w:pPr>
          </w:p>
        </w:tc>
      </w:tr>
      <w:tr w:rsidR="00E4128F" w:rsidRPr="00334C46" w14:paraId="2E1BB4C2" w14:textId="77777777" w:rsidTr="007968EC">
        <w:trPr>
          <w:trHeight w:val="321"/>
        </w:trPr>
        <w:tc>
          <w:tcPr>
            <w:tcW w:w="10632" w:type="dxa"/>
          </w:tcPr>
          <w:p w14:paraId="22F863DC" w14:textId="77777777" w:rsidR="00E4128F" w:rsidRPr="00340E9A" w:rsidRDefault="00E4128F" w:rsidP="007968EC">
            <w:pPr>
              <w:pStyle w:val="TableParagraph"/>
              <w:tabs>
                <w:tab w:val="left" w:pos="4094"/>
              </w:tabs>
              <w:spacing w:line="268" w:lineRule="exact"/>
              <w:ind w:left="659"/>
              <w:rPr>
                <w:rFonts w:asciiTheme="minorHAnsi" w:hAnsiTheme="minorHAnsi" w:cstheme="minorHAnsi"/>
                <w:sz w:val="28"/>
                <w:szCs w:val="28"/>
              </w:rPr>
            </w:pPr>
            <w:r w:rsidRPr="00340E9A">
              <w:rPr>
                <w:rFonts w:asciiTheme="minorHAnsi" w:hAnsiTheme="minorHAnsi" w:cstheme="minorHAnsi"/>
                <w:sz w:val="28"/>
                <w:szCs w:val="28"/>
              </w:rPr>
              <w:t>Times</w:t>
            </w:r>
            <w:r w:rsidRPr="00340E9A">
              <w:rPr>
                <w:rFonts w:asciiTheme="minorHAnsi" w:hAnsiTheme="minorHAnsi" w:cstheme="minorHAnsi"/>
                <w:spacing w:val="-5"/>
                <w:sz w:val="28"/>
                <w:szCs w:val="28"/>
              </w:rPr>
              <w:t xml:space="preserve"> </w:t>
            </w:r>
            <w:r w:rsidRPr="00340E9A">
              <w:rPr>
                <w:rFonts w:asciiTheme="minorHAnsi" w:hAnsiTheme="minorHAnsi" w:cstheme="minorHAnsi"/>
                <w:sz w:val="28"/>
                <w:szCs w:val="28"/>
              </w:rPr>
              <w:t>required:</w:t>
            </w:r>
            <w:r w:rsidRPr="00340E9A">
              <w:rPr>
                <w:rFonts w:asciiTheme="minorHAnsi" w:hAnsiTheme="minorHAnsi" w:cstheme="minorHAnsi"/>
                <w:spacing w:val="42"/>
                <w:sz w:val="28"/>
                <w:szCs w:val="28"/>
              </w:rPr>
              <w:t xml:space="preserve"> </w:t>
            </w:r>
            <w:r w:rsidRPr="00340E9A">
              <w:rPr>
                <w:rFonts w:asciiTheme="minorHAnsi" w:hAnsiTheme="minorHAnsi" w:cstheme="minorHAnsi"/>
                <w:spacing w:val="-5"/>
                <w:sz w:val="28"/>
                <w:szCs w:val="28"/>
              </w:rPr>
              <w:t>In:</w:t>
            </w:r>
            <w:r w:rsidRPr="00340E9A">
              <w:rPr>
                <w:rFonts w:asciiTheme="minorHAnsi" w:hAnsiTheme="minorHAnsi" w:cstheme="minorHAnsi"/>
                <w:sz w:val="28"/>
                <w:szCs w:val="28"/>
              </w:rPr>
              <w:tab/>
            </w:r>
            <w:r w:rsidRPr="00340E9A">
              <w:rPr>
                <w:rFonts w:asciiTheme="minorHAnsi" w:hAnsiTheme="minorHAnsi" w:cstheme="minorHAnsi"/>
                <w:spacing w:val="-4"/>
                <w:sz w:val="28"/>
                <w:szCs w:val="28"/>
              </w:rPr>
              <w:t>Out:</w:t>
            </w:r>
          </w:p>
        </w:tc>
      </w:tr>
      <w:tr w:rsidR="00E4128F" w:rsidRPr="00334C46" w14:paraId="21E9B42D" w14:textId="77777777" w:rsidTr="007968EC">
        <w:trPr>
          <w:trHeight w:val="321"/>
        </w:trPr>
        <w:tc>
          <w:tcPr>
            <w:tcW w:w="10632" w:type="dxa"/>
          </w:tcPr>
          <w:p w14:paraId="77F2350A" w14:textId="77777777" w:rsidR="00E4128F" w:rsidRPr="00340E9A" w:rsidRDefault="00E4128F" w:rsidP="007968EC">
            <w:pPr>
              <w:pStyle w:val="TableParagraph"/>
              <w:tabs>
                <w:tab w:val="left" w:pos="4094"/>
              </w:tabs>
              <w:spacing w:line="268" w:lineRule="exact"/>
              <w:ind w:left="659"/>
              <w:rPr>
                <w:rFonts w:asciiTheme="minorHAnsi" w:hAnsiTheme="minorHAnsi" w:cstheme="minorHAnsi"/>
                <w:sz w:val="28"/>
                <w:szCs w:val="28"/>
              </w:rPr>
            </w:pPr>
          </w:p>
        </w:tc>
      </w:tr>
      <w:tr w:rsidR="00E4128F" w:rsidRPr="00334C46" w14:paraId="4AEECB1E" w14:textId="77777777" w:rsidTr="007968EC">
        <w:trPr>
          <w:trHeight w:val="324"/>
        </w:trPr>
        <w:tc>
          <w:tcPr>
            <w:tcW w:w="10632" w:type="dxa"/>
          </w:tcPr>
          <w:p w14:paraId="1DB1D96C" w14:textId="77777777" w:rsidR="00E4128F" w:rsidRPr="00340E9A" w:rsidRDefault="00E4128F" w:rsidP="007968EC">
            <w:pPr>
              <w:pStyle w:val="TableParagraph"/>
              <w:spacing w:before="1"/>
              <w:ind w:left="2205"/>
              <w:rPr>
                <w:rFonts w:asciiTheme="minorHAnsi" w:hAnsiTheme="minorHAnsi" w:cstheme="minorHAnsi"/>
                <w:sz w:val="28"/>
                <w:szCs w:val="28"/>
              </w:rPr>
            </w:pPr>
            <w:r w:rsidRPr="00340E9A">
              <w:rPr>
                <w:rFonts w:asciiTheme="minorHAnsi" w:hAnsiTheme="minorHAnsi" w:cstheme="minorHAnsi"/>
                <w:sz w:val="28"/>
                <w:szCs w:val="28"/>
              </w:rPr>
              <w:t>(</w:t>
            </w:r>
            <w:r w:rsidRPr="00340E9A">
              <w:rPr>
                <w:rFonts w:asciiTheme="minorHAnsi" w:hAnsiTheme="minorHAnsi" w:cstheme="minorHAnsi"/>
                <w:i/>
                <w:iCs/>
                <w:sz w:val="24"/>
                <w:szCs w:val="24"/>
              </w:rPr>
              <w:t>increments</w:t>
            </w:r>
            <w:r w:rsidRPr="00340E9A">
              <w:rPr>
                <w:rFonts w:asciiTheme="minorHAnsi" w:hAnsiTheme="minorHAnsi" w:cstheme="minorHAnsi"/>
                <w:i/>
                <w:iCs/>
                <w:spacing w:val="-4"/>
                <w:sz w:val="24"/>
                <w:szCs w:val="24"/>
              </w:rPr>
              <w:t xml:space="preserve"> </w:t>
            </w:r>
            <w:r w:rsidRPr="00340E9A">
              <w:rPr>
                <w:rFonts w:asciiTheme="minorHAnsi" w:hAnsiTheme="minorHAnsi" w:cstheme="minorHAnsi"/>
                <w:i/>
                <w:iCs/>
                <w:sz w:val="24"/>
                <w:szCs w:val="24"/>
              </w:rPr>
              <w:t>of</w:t>
            </w:r>
            <w:r w:rsidRPr="00340E9A">
              <w:rPr>
                <w:rFonts w:asciiTheme="minorHAnsi" w:hAnsiTheme="minorHAnsi" w:cstheme="minorHAnsi"/>
                <w:i/>
                <w:iCs/>
                <w:spacing w:val="-4"/>
                <w:sz w:val="24"/>
                <w:szCs w:val="24"/>
              </w:rPr>
              <w:t xml:space="preserve"> </w:t>
            </w:r>
            <w:r w:rsidRPr="00340E9A">
              <w:rPr>
                <w:rFonts w:asciiTheme="minorHAnsi" w:hAnsiTheme="minorHAnsi" w:cstheme="minorHAnsi"/>
                <w:i/>
                <w:iCs/>
                <w:sz w:val="24"/>
                <w:szCs w:val="24"/>
              </w:rPr>
              <w:t>1</w:t>
            </w:r>
            <w:r w:rsidRPr="00340E9A">
              <w:rPr>
                <w:rFonts w:asciiTheme="minorHAnsi" w:hAnsiTheme="minorHAnsi" w:cstheme="minorHAnsi"/>
                <w:i/>
                <w:iCs/>
                <w:spacing w:val="-4"/>
                <w:sz w:val="24"/>
                <w:szCs w:val="24"/>
              </w:rPr>
              <w:t xml:space="preserve"> </w:t>
            </w:r>
            <w:r w:rsidRPr="00340E9A">
              <w:rPr>
                <w:rFonts w:asciiTheme="minorHAnsi" w:hAnsiTheme="minorHAnsi" w:cstheme="minorHAnsi"/>
                <w:i/>
                <w:iCs/>
                <w:sz w:val="24"/>
                <w:szCs w:val="24"/>
              </w:rPr>
              <w:t>hour</w:t>
            </w:r>
            <w:r w:rsidRPr="00340E9A">
              <w:rPr>
                <w:rFonts w:asciiTheme="minorHAnsi" w:hAnsiTheme="minorHAnsi" w:cstheme="minorHAnsi"/>
                <w:i/>
                <w:iCs/>
                <w:spacing w:val="-4"/>
                <w:sz w:val="24"/>
                <w:szCs w:val="24"/>
              </w:rPr>
              <w:t xml:space="preserve"> only)</w:t>
            </w:r>
          </w:p>
        </w:tc>
      </w:tr>
      <w:tr w:rsidR="00E4128F" w:rsidRPr="00334C46" w14:paraId="18EB4A75" w14:textId="77777777" w:rsidTr="007968EC">
        <w:trPr>
          <w:trHeight w:val="321"/>
        </w:trPr>
        <w:tc>
          <w:tcPr>
            <w:tcW w:w="10632" w:type="dxa"/>
          </w:tcPr>
          <w:p w14:paraId="45F3114B" w14:textId="77777777" w:rsidR="00E4128F" w:rsidRPr="00340E9A" w:rsidRDefault="00E4128F" w:rsidP="007968EC">
            <w:pPr>
              <w:pStyle w:val="TableParagraph"/>
              <w:tabs>
                <w:tab w:val="left" w:pos="475"/>
                <w:tab w:val="left" w:pos="2386"/>
              </w:tabs>
              <w:spacing w:line="268" w:lineRule="exact"/>
              <w:ind w:left="108"/>
              <w:rPr>
                <w:rFonts w:asciiTheme="minorHAnsi" w:hAnsiTheme="minorHAnsi" w:cstheme="minorHAnsi"/>
                <w:sz w:val="28"/>
                <w:szCs w:val="28"/>
              </w:rPr>
            </w:pPr>
            <w:r w:rsidRPr="00340E9A">
              <w:rPr>
                <w:rFonts w:asciiTheme="minorHAnsi" w:hAnsiTheme="minorHAnsi" w:cstheme="minorHAnsi"/>
                <w:spacing w:val="-10"/>
                <w:sz w:val="28"/>
                <w:szCs w:val="28"/>
              </w:rPr>
              <w:t>[</w:t>
            </w:r>
            <w:r w:rsidRPr="00340E9A">
              <w:rPr>
                <w:rFonts w:asciiTheme="minorHAnsi" w:hAnsiTheme="minorHAnsi" w:cstheme="minorHAnsi"/>
                <w:sz w:val="28"/>
                <w:szCs w:val="28"/>
              </w:rPr>
              <w:tab/>
              <w:t>]</w:t>
            </w:r>
            <w:r w:rsidRPr="00340E9A">
              <w:rPr>
                <w:rFonts w:asciiTheme="minorHAnsi" w:hAnsiTheme="minorHAnsi" w:cstheme="minorHAnsi"/>
                <w:spacing w:val="43"/>
                <w:sz w:val="28"/>
                <w:szCs w:val="28"/>
              </w:rPr>
              <w:t xml:space="preserve"> </w:t>
            </w:r>
            <w:r w:rsidRPr="00340E9A">
              <w:rPr>
                <w:rFonts w:asciiTheme="minorHAnsi" w:hAnsiTheme="minorHAnsi" w:cstheme="minorHAnsi"/>
                <w:b/>
                <w:bCs/>
                <w:sz w:val="28"/>
                <w:szCs w:val="28"/>
              </w:rPr>
              <w:t>Regular</w:t>
            </w:r>
            <w:r w:rsidRPr="00340E9A">
              <w:rPr>
                <w:rFonts w:asciiTheme="minorHAnsi" w:hAnsiTheme="minorHAnsi" w:cstheme="minorHAnsi"/>
                <w:b/>
                <w:bCs/>
                <w:spacing w:val="-4"/>
                <w:sz w:val="28"/>
                <w:szCs w:val="28"/>
              </w:rPr>
              <w:t xml:space="preserve"> Hire:</w:t>
            </w:r>
          </w:p>
        </w:tc>
      </w:tr>
      <w:tr w:rsidR="00E4128F" w:rsidRPr="00334C46" w14:paraId="6F9C68DA" w14:textId="77777777" w:rsidTr="007968EC">
        <w:trPr>
          <w:trHeight w:val="321"/>
        </w:trPr>
        <w:tc>
          <w:tcPr>
            <w:tcW w:w="10632" w:type="dxa"/>
          </w:tcPr>
          <w:p w14:paraId="159426AD" w14:textId="77777777" w:rsidR="00E4128F" w:rsidRPr="00340E9A" w:rsidRDefault="00E4128F" w:rsidP="007968EC">
            <w:pPr>
              <w:pStyle w:val="TableParagraph"/>
              <w:tabs>
                <w:tab w:val="left" w:pos="2551"/>
                <w:tab w:val="left" w:pos="3405"/>
              </w:tabs>
              <w:spacing w:line="268" w:lineRule="exact"/>
              <w:ind w:left="659"/>
              <w:rPr>
                <w:rFonts w:asciiTheme="minorHAnsi" w:hAnsiTheme="minorHAnsi" w:cstheme="minorHAnsi"/>
                <w:sz w:val="28"/>
                <w:szCs w:val="28"/>
              </w:rPr>
            </w:pPr>
            <w:r w:rsidRPr="00340E9A">
              <w:rPr>
                <w:rFonts w:asciiTheme="minorHAnsi" w:hAnsiTheme="minorHAnsi" w:cstheme="minorHAnsi"/>
                <w:sz w:val="28"/>
                <w:szCs w:val="28"/>
              </w:rPr>
              <w:t xml:space="preserve">Start Date: </w:t>
            </w:r>
            <w:r w:rsidRPr="00340E9A">
              <w:rPr>
                <w:rFonts w:asciiTheme="minorHAnsi" w:hAnsiTheme="minorHAnsi" w:cstheme="minorHAnsi"/>
                <w:sz w:val="28"/>
                <w:szCs w:val="28"/>
                <w:u w:val="single"/>
              </w:rPr>
              <w:tab/>
            </w:r>
            <w:r w:rsidRPr="00340E9A">
              <w:rPr>
                <w:rFonts w:asciiTheme="minorHAnsi" w:hAnsiTheme="minorHAnsi" w:cstheme="minorHAnsi"/>
                <w:spacing w:val="-10"/>
                <w:sz w:val="28"/>
                <w:szCs w:val="28"/>
              </w:rPr>
              <w:t>/</w:t>
            </w:r>
            <w:r w:rsidRPr="00340E9A">
              <w:rPr>
                <w:rFonts w:asciiTheme="minorHAnsi" w:hAnsiTheme="minorHAnsi" w:cstheme="minorHAnsi"/>
                <w:sz w:val="28"/>
                <w:szCs w:val="28"/>
                <w:u w:val="single"/>
              </w:rPr>
              <w:tab/>
            </w:r>
            <w:r w:rsidRPr="00340E9A">
              <w:rPr>
                <w:rFonts w:asciiTheme="minorHAnsi" w:hAnsiTheme="minorHAnsi" w:cstheme="minorHAnsi"/>
                <w:sz w:val="28"/>
                <w:szCs w:val="28"/>
              </w:rPr>
              <w:t>/</w:t>
            </w:r>
            <w:r w:rsidRPr="00340E9A">
              <w:rPr>
                <w:rFonts w:asciiTheme="minorHAnsi" w:hAnsiTheme="minorHAnsi" w:cstheme="minorHAnsi"/>
                <w:spacing w:val="1"/>
                <w:sz w:val="28"/>
                <w:szCs w:val="28"/>
              </w:rPr>
              <w:t xml:space="preserve"> </w:t>
            </w:r>
            <w:r w:rsidRPr="00340E9A">
              <w:rPr>
                <w:rFonts w:asciiTheme="minorHAnsi" w:hAnsiTheme="minorHAnsi" w:cstheme="minorHAnsi"/>
                <w:spacing w:val="-4"/>
                <w:sz w:val="28"/>
                <w:szCs w:val="28"/>
              </w:rPr>
              <w:t>_____</w:t>
            </w:r>
          </w:p>
        </w:tc>
      </w:tr>
      <w:tr w:rsidR="00E4128F" w:rsidRPr="00334C46" w14:paraId="71F34118" w14:textId="77777777" w:rsidTr="007968EC">
        <w:trPr>
          <w:trHeight w:val="324"/>
        </w:trPr>
        <w:tc>
          <w:tcPr>
            <w:tcW w:w="10632" w:type="dxa"/>
          </w:tcPr>
          <w:p w14:paraId="5E6F6143" w14:textId="77777777" w:rsidR="00E4128F" w:rsidRPr="00340E9A" w:rsidRDefault="00E4128F" w:rsidP="007968EC">
            <w:pPr>
              <w:pStyle w:val="TableParagraph"/>
              <w:tabs>
                <w:tab w:val="left" w:pos="2557"/>
                <w:tab w:val="left" w:pos="3411"/>
              </w:tabs>
              <w:spacing w:before="2"/>
              <w:ind w:left="659"/>
              <w:rPr>
                <w:rFonts w:asciiTheme="minorHAnsi" w:hAnsiTheme="minorHAnsi" w:cstheme="minorHAnsi"/>
                <w:sz w:val="28"/>
                <w:szCs w:val="28"/>
              </w:rPr>
            </w:pPr>
            <w:r w:rsidRPr="00340E9A">
              <w:rPr>
                <w:rFonts w:asciiTheme="minorHAnsi" w:hAnsiTheme="minorHAnsi" w:cstheme="minorHAnsi"/>
                <w:sz w:val="28"/>
                <w:szCs w:val="28"/>
              </w:rPr>
              <w:t>End Date:</w:t>
            </w:r>
            <w:r w:rsidRPr="00340E9A">
              <w:rPr>
                <w:rFonts w:asciiTheme="minorHAnsi" w:hAnsiTheme="minorHAnsi" w:cstheme="minorHAnsi"/>
                <w:spacing w:val="100"/>
                <w:sz w:val="28"/>
                <w:szCs w:val="28"/>
              </w:rPr>
              <w:t xml:space="preserve"> </w:t>
            </w:r>
            <w:r w:rsidRPr="00340E9A">
              <w:rPr>
                <w:rFonts w:asciiTheme="minorHAnsi" w:hAnsiTheme="minorHAnsi" w:cstheme="minorHAnsi"/>
                <w:sz w:val="28"/>
                <w:szCs w:val="28"/>
                <w:u w:val="single"/>
              </w:rPr>
              <w:tab/>
            </w:r>
            <w:r w:rsidRPr="00340E9A">
              <w:rPr>
                <w:rFonts w:asciiTheme="minorHAnsi" w:hAnsiTheme="minorHAnsi" w:cstheme="minorHAnsi"/>
                <w:spacing w:val="-10"/>
                <w:sz w:val="28"/>
                <w:szCs w:val="28"/>
              </w:rPr>
              <w:t>/</w:t>
            </w:r>
            <w:r w:rsidRPr="00340E9A">
              <w:rPr>
                <w:rFonts w:asciiTheme="minorHAnsi" w:hAnsiTheme="minorHAnsi" w:cstheme="minorHAnsi"/>
                <w:sz w:val="28"/>
                <w:szCs w:val="28"/>
                <w:u w:val="single"/>
              </w:rPr>
              <w:tab/>
            </w:r>
            <w:r w:rsidRPr="00340E9A">
              <w:rPr>
                <w:rFonts w:asciiTheme="minorHAnsi" w:hAnsiTheme="minorHAnsi" w:cstheme="minorHAnsi"/>
                <w:sz w:val="28"/>
                <w:szCs w:val="28"/>
              </w:rPr>
              <w:t>/</w:t>
            </w:r>
            <w:r w:rsidRPr="00340E9A">
              <w:rPr>
                <w:rFonts w:asciiTheme="minorHAnsi" w:hAnsiTheme="minorHAnsi" w:cstheme="minorHAnsi"/>
                <w:spacing w:val="-1"/>
                <w:sz w:val="28"/>
                <w:szCs w:val="28"/>
              </w:rPr>
              <w:t xml:space="preserve"> </w:t>
            </w:r>
            <w:r w:rsidRPr="00340E9A">
              <w:rPr>
                <w:rFonts w:asciiTheme="minorHAnsi" w:hAnsiTheme="minorHAnsi" w:cstheme="minorHAnsi"/>
                <w:sz w:val="28"/>
                <w:szCs w:val="28"/>
              </w:rPr>
              <w:t>_____</w:t>
            </w:r>
          </w:p>
        </w:tc>
      </w:tr>
      <w:tr w:rsidR="00E4128F" w:rsidRPr="00334C46" w14:paraId="75B6C569" w14:textId="77777777" w:rsidTr="007968EC">
        <w:trPr>
          <w:trHeight w:val="321"/>
        </w:trPr>
        <w:tc>
          <w:tcPr>
            <w:tcW w:w="10632" w:type="dxa"/>
          </w:tcPr>
          <w:p w14:paraId="1C153C4B" w14:textId="77777777" w:rsidR="00E4128F" w:rsidRPr="00340E9A" w:rsidRDefault="00E4128F" w:rsidP="007968EC">
            <w:pPr>
              <w:pStyle w:val="TableParagraph"/>
              <w:tabs>
                <w:tab w:val="left" w:pos="4094"/>
              </w:tabs>
              <w:spacing w:line="268" w:lineRule="exact"/>
              <w:ind w:left="659"/>
              <w:rPr>
                <w:rFonts w:asciiTheme="minorHAnsi" w:hAnsiTheme="minorHAnsi" w:cstheme="minorHAnsi"/>
                <w:sz w:val="28"/>
                <w:szCs w:val="28"/>
              </w:rPr>
            </w:pPr>
            <w:r w:rsidRPr="00340E9A">
              <w:rPr>
                <w:rFonts w:asciiTheme="minorHAnsi" w:hAnsiTheme="minorHAnsi" w:cstheme="minorHAnsi"/>
                <w:sz w:val="28"/>
                <w:szCs w:val="28"/>
              </w:rPr>
              <w:t>Times</w:t>
            </w:r>
            <w:r w:rsidRPr="00340E9A">
              <w:rPr>
                <w:rFonts w:asciiTheme="minorHAnsi" w:hAnsiTheme="minorHAnsi" w:cstheme="minorHAnsi"/>
                <w:spacing w:val="-5"/>
                <w:sz w:val="28"/>
                <w:szCs w:val="28"/>
              </w:rPr>
              <w:t xml:space="preserve"> </w:t>
            </w:r>
            <w:r w:rsidRPr="00340E9A">
              <w:rPr>
                <w:rFonts w:asciiTheme="minorHAnsi" w:hAnsiTheme="minorHAnsi" w:cstheme="minorHAnsi"/>
                <w:sz w:val="28"/>
                <w:szCs w:val="28"/>
              </w:rPr>
              <w:t>required:</w:t>
            </w:r>
            <w:r w:rsidRPr="00340E9A">
              <w:rPr>
                <w:rFonts w:asciiTheme="minorHAnsi" w:hAnsiTheme="minorHAnsi" w:cstheme="minorHAnsi"/>
                <w:spacing w:val="42"/>
                <w:sz w:val="28"/>
                <w:szCs w:val="28"/>
              </w:rPr>
              <w:t xml:space="preserve"> </w:t>
            </w:r>
            <w:r w:rsidRPr="00340E9A">
              <w:rPr>
                <w:rFonts w:asciiTheme="minorHAnsi" w:hAnsiTheme="minorHAnsi" w:cstheme="minorHAnsi"/>
                <w:spacing w:val="-5"/>
                <w:sz w:val="28"/>
                <w:szCs w:val="28"/>
              </w:rPr>
              <w:t>In:</w:t>
            </w:r>
            <w:r w:rsidRPr="00340E9A">
              <w:rPr>
                <w:rFonts w:asciiTheme="minorHAnsi" w:hAnsiTheme="minorHAnsi" w:cstheme="minorHAnsi"/>
                <w:sz w:val="28"/>
                <w:szCs w:val="28"/>
              </w:rPr>
              <w:tab/>
            </w:r>
            <w:r w:rsidRPr="00340E9A">
              <w:rPr>
                <w:rFonts w:asciiTheme="minorHAnsi" w:hAnsiTheme="minorHAnsi" w:cstheme="minorHAnsi"/>
                <w:spacing w:val="-4"/>
                <w:sz w:val="28"/>
                <w:szCs w:val="28"/>
              </w:rPr>
              <w:t>Out:</w:t>
            </w:r>
          </w:p>
        </w:tc>
      </w:tr>
      <w:tr w:rsidR="00E4128F" w:rsidRPr="00334C46" w14:paraId="0E924A99" w14:textId="77777777" w:rsidTr="007968EC">
        <w:trPr>
          <w:trHeight w:val="324"/>
        </w:trPr>
        <w:tc>
          <w:tcPr>
            <w:tcW w:w="10632" w:type="dxa"/>
          </w:tcPr>
          <w:p w14:paraId="7FC047E0" w14:textId="77777777" w:rsidR="00E4128F" w:rsidRPr="00340E9A" w:rsidRDefault="00E4128F" w:rsidP="007968EC">
            <w:pPr>
              <w:pStyle w:val="TableParagraph"/>
              <w:spacing w:before="1"/>
              <w:ind w:left="2205"/>
              <w:rPr>
                <w:rFonts w:asciiTheme="minorHAnsi" w:hAnsiTheme="minorHAnsi" w:cstheme="minorHAnsi"/>
                <w:i/>
                <w:iCs/>
                <w:sz w:val="24"/>
                <w:szCs w:val="24"/>
              </w:rPr>
            </w:pPr>
            <w:r w:rsidRPr="00340E9A">
              <w:rPr>
                <w:rFonts w:asciiTheme="minorHAnsi" w:hAnsiTheme="minorHAnsi" w:cstheme="minorHAnsi"/>
                <w:i/>
                <w:iCs/>
                <w:sz w:val="24"/>
                <w:szCs w:val="24"/>
              </w:rPr>
              <w:t>(increments</w:t>
            </w:r>
            <w:r w:rsidRPr="00340E9A">
              <w:rPr>
                <w:rFonts w:asciiTheme="minorHAnsi" w:hAnsiTheme="minorHAnsi" w:cstheme="minorHAnsi"/>
                <w:i/>
                <w:iCs/>
                <w:spacing w:val="-4"/>
                <w:sz w:val="24"/>
                <w:szCs w:val="24"/>
              </w:rPr>
              <w:t xml:space="preserve"> </w:t>
            </w:r>
            <w:r w:rsidRPr="00340E9A">
              <w:rPr>
                <w:rFonts w:asciiTheme="minorHAnsi" w:hAnsiTheme="minorHAnsi" w:cstheme="minorHAnsi"/>
                <w:i/>
                <w:iCs/>
                <w:sz w:val="24"/>
                <w:szCs w:val="24"/>
              </w:rPr>
              <w:t>of</w:t>
            </w:r>
            <w:r w:rsidRPr="00340E9A">
              <w:rPr>
                <w:rFonts w:asciiTheme="minorHAnsi" w:hAnsiTheme="minorHAnsi" w:cstheme="minorHAnsi"/>
                <w:i/>
                <w:iCs/>
                <w:spacing w:val="-4"/>
                <w:sz w:val="24"/>
                <w:szCs w:val="24"/>
              </w:rPr>
              <w:t xml:space="preserve"> </w:t>
            </w:r>
            <w:r w:rsidRPr="00340E9A">
              <w:rPr>
                <w:rFonts w:asciiTheme="minorHAnsi" w:hAnsiTheme="minorHAnsi" w:cstheme="minorHAnsi"/>
                <w:i/>
                <w:iCs/>
                <w:sz w:val="24"/>
                <w:szCs w:val="24"/>
              </w:rPr>
              <w:t>1</w:t>
            </w:r>
            <w:r w:rsidRPr="00340E9A">
              <w:rPr>
                <w:rFonts w:asciiTheme="minorHAnsi" w:hAnsiTheme="minorHAnsi" w:cstheme="minorHAnsi"/>
                <w:i/>
                <w:iCs/>
                <w:spacing w:val="-4"/>
                <w:sz w:val="24"/>
                <w:szCs w:val="24"/>
              </w:rPr>
              <w:t xml:space="preserve"> </w:t>
            </w:r>
            <w:r w:rsidRPr="00340E9A">
              <w:rPr>
                <w:rFonts w:asciiTheme="minorHAnsi" w:hAnsiTheme="minorHAnsi" w:cstheme="minorHAnsi"/>
                <w:i/>
                <w:iCs/>
                <w:sz w:val="24"/>
                <w:szCs w:val="24"/>
              </w:rPr>
              <w:t>hour</w:t>
            </w:r>
            <w:r w:rsidRPr="00340E9A">
              <w:rPr>
                <w:rFonts w:asciiTheme="minorHAnsi" w:hAnsiTheme="minorHAnsi" w:cstheme="minorHAnsi"/>
                <w:i/>
                <w:iCs/>
                <w:spacing w:val="-4"/>
                <w:sz w:val="24"/>
                <w:szCs w:val="24"/>
              </w:rPr>
              <w:t xml:space="preserve"> only)</w:t>
            </w:r>
          </w:p>
        </w:tc>
      </w:tr>
      <w:tr w:rsidR="00E4128F" w:rsidRPr="00334C46" w14:paraId="69841B30" w14:textId="77777777" w:rsidTr="007968EC">
        <w:trPr>
          <w:trHeight w:val="322"/>
        </w:trPr>
        <w:tc>
          <w:tcPr>
            <w:tcW w:w="10632" w:type="dxa"/>
          </w:tcPr>
          <w:p w14:paraId="1D448A8E" w14:textId="77777777" w:rsidR="00E4128F" w:rsidRPr="00340E9A" w:rsidRDefault="00E4128F" w:rsidP="007968EC">
            <w:pPr>
              <w:pStyle w:val="TableParagraph"/>
              <w:tabs>
                <w:tab w:val="left" w:pos="5543"/>
              </w:tabs>
              <w:ind w:left="659"/>
              <w:rPr>
                <w:rFonts w:asciiTheme="minorHAnsi" w:hAnsiTheme="minorHAnsi" w:cstheme="minorHAnsi"/>
                <w:sz w:val="28"/>
                <w:szCs w:val="28"/>
              </w:rPr>
            </w:pPr>
            <w:r w:rsidRPr="00340E9A">
              <w:rPr>
                <w:rFonts w:asciiTheme="minorHAnsi" w:hAnsiTheme="minorHAnsi" w:cstheme="minorHAnsi"/>
                <w:sz w:val="28"/>
                <w:szCs w:val="28"/>
              </w:rPr>
              <w:t>Will</w:t>
            </w:r>
            <w:r w:rsidRPr="00340E9A">
              <w:rPr>
                <w:rFonts w:asciiTheme="minorHAnsi" w:hAnsiTheme="minorHAnsi" w:cstheme="minorHAnsi"/>
                <w:spacing w:val="-6"/>
                <w:sz w:val="28"/>
                <w:szCs w:val="28"/>
              </w:rPr>
              <w:t xml:space="preserve"> </w:t>
            </w:r>
            <w:r w:rsidRPr="00340E9A">
              <w:rPr>
                <w:rFonts w:asciiTheme="minorHAnsi" w:hAnsiTheme="minorHAnsi" w:cstheme="minorHAnsi"/>
                <w:sz w:val="28"/>
                <w:szCs w:val="28"/>
              </w:rPr>
              <w:t>you</w:t>
            </w:r>
            <w:r w:rsidRPr="00340E9A">
              <w:rPr>
                <w:rFonts w:asciiTheme="minorHAnsi" w:hAnsiTheme="minorHAnsi" w:cstheme="minorHAnsi"/>
                <w:spacing w:val="-4"/>
                <w:sz w:val="28"/>
                <w:szCs w:val="28"/>
              </w:rPr>
              <w:t xml:space="preserve"> </w:t>
            </w:r>
            <w:r w:rsidRPr="00340E9A">
              <w:rPr>
                <w:rFonts w:asciiTheme="minorHAnsi" w:hAnsiTheme="minorHAnsi" w:cstheme="minorHAnsi"/>
                <w:sz w:val="28"/>
                <w:szCs w:val="28"/>
              </w:rPr>
              <w:t>be</w:t>
            </w:r>
            <w:r w:rsidRPr="00340E9A">
              <w:rPr>
                <w:rFonts w:asciiTheme="minorHAnsi" w:hAnsiTheme="minorHAnsi" w:cstheme="minorHAnsi"/>
                <w:spacing w:val="-2"/>
                <w:sz w:val="28"/>
                <w:szCs w:val="28"/>
              </w:rPr>
              <w:t xml:space="preserve"> </w:t>
            </w:r>
            <w:r w:rsidRPr="00340E9A">
              <w:rPr>
                <w:rFonts w:asciiTheme="minorHAnsi" w:hAnsiTheme="minorHAnsi" w:cstheme="minorHAnsi"/>
                <w:sz w:val="28"/>
                <w:szCs w:val="28"/>
              </w:rPr>
              <w:t>using</w:t>
            </w:r>
            <w:r w:rsidRPr="00340E9A">
              <w:rPr>
                <w:rFonts w:asciiTheme="minorHAnsi" w:hAnsiTheme="minorHAnsi" w:cstheme="minorHAnsi"/>
                <w:spacing w:val="-6"/>
                <w:sz w:val="28"/>
                <w:szCs w:val="28"/>
              </w:rPr>
              <w:t xml:space="preserve"> </w:t>
            </w:r>
            <w:r w:rsidRPr="00340E9A">
              <w:rPr>
                <w:rFonts w:asciiTheme="minorHAnsi" w:hAnsiTheme="minorHAnsi" w:cstheme="minorHAnsi"/>
                <w:sz w:val="28"/>
                <w:szCs w:val="28"/>
              </w:rPr>
              <w:t>your</w:t>
            </w:r>
            <w:r w:rsidRPr="00340E9A">
              <w:rPr>
                <w:rFonts w:asciiTheme="minorHAnsi" w:hAnsiTheme="minorHAnsi" w:cstheme="minorHAnsi"/>
                <w:spacing w:val="-3"/>
                <w:sz w:val="28"/>
                <w:szCs w:val="28"/>
              </w:rPr>
              <w:t xml:space="preserve"> </w:t>
            </w:r>
            <w:r w:rsidRPr="00340E9A">
              <w:rPr>
                <w:rFonts w:asciiTheme="minorHAnsi" w:hAnsiTheme="minorHAnsi" w:cstheme="minorHAnsi"/>
                <w:sz w:val="28"/>
                <w:szCs w:val="28"/>
              </w:rPr>
              <w:t>room</w:t>
            </w:r>
            <w:r w:rsidRPr="00340E9A">
              <w:rPr>
                <w:rFonts w:asciiTheme="minorHAnsi" w:hAnsiTheme="minorHAnsi" w:cstheme="minorHAnsi"/>
                <w:spacing w:val="-3"/>
                <w:sz w:val="28"/>
                <w:szCs w:val="28"/>
              </w:rPr>
              <w:t xml:space="preserve"> </w:t>
            </w:r>
            <w:r w:rsidRPr="00340E9A">
              <w:rPr>
                <w:rFonts w:asciiTheme="minorHAnsi" w:hAnsiTheme="minorHAnsi" w:cstheme="minorHAnsi"/>
                <w:sz w:val="28"/>
                <w:szCs w:val="28"/>
              </w:rPr>
              <w:t>during</w:t>
            </w:r>
            <w:r w:rsidRPr="00340E9A">
              <w:rPr>
                <w:rFonts w:asciiTheme="minorHAnsi" w:hAnsiTheme="minorHAnsi" w:cstheme="minorHAnsi"/>
                <w:spacing w:val="-4"/>
                <w:sz w:val="28"/>
                <w:szCs w:val="28"/>
              </w:rPr>
              <w:t xml:space="preserve"> </w:t>
            </w:r>
            <w:r w:rsidRPr="00340E9A">
              <w:rPr>
                <w:rFonts w:asciiTheme="minorHAnsi" w:hAnsiTheme="minorHAnsi" w:cstheme="minorHAnsi"/>
                <w:sz w:val="28"/>
                <w:szCs w:val="28"/>
              </w:rPr>
              <w:t>public</w:t>
            </w:r>
            <w:r w:rsidRPr="00340E9A">
              <w:rPr>
                <w:rFonts w:asciiTheme="minorHAnsi" w:hAnsiTheme="minorHAnsi" w:cstheme="minorHAnsi"/>
                <w:spacing w:val="-2"/>
                <w:sz w:val="28"/>
                <w:szCs w:val="28"/>
              </w:rPr>
              <w:t xml:space="preserve"> holidays?</w:t>
            </w:r>
            <w:r w:rsidRPr="00340E9A">
              <w:rPr>
                <w:rFonts w:asciiTheme="minorHAnsi" w:hAnsiTheme="minorHAnsi" w:cstheme="minorHAnsi"/>
                <w:sz w:val="28"/>
                <w:szCs w:val="28"/>
              </w:rPr>
              <w:tab/>
              <w:t>Yes</w:t>
            </w:r>
            <w:r w:rsidRPr="00340E9A">
              <w:rPr>
                <w:rFonts w:asciiTheme="minorHAnsi" w:hAnsiTheme="minorHAnsi" w:cstheme="minorHAnsi"/>
                <w:spacing w:val="45"/>
                <w:sz w:val="28"/>
                <w:szCs w:val="28"/>
              </w:rPr>
              <w:t xml:space="preserve"> </w:t>
            </w:r>
            <w:r w:rsidRPr="00340E9A">
              <w:rPr>
                <w:rFonts w:asciiTheme="minorHAnsi" w:hAnsiTheme="minorHAnsi" w:cstheme="minorHAnsi"/>
                <w:sz w:val="28"/>
                <w:szCs w:val="28"/>
              </w:rPr>
              <w:t>/</w:t>
            </w:r>
            <w:r w:rsidRPr="00340E9A">
              <w:rPr>
                <w:rFonts w:asciiTheme="minorHAnsi" w:hAnsiTheme="minorHAnsi" w:cstheme="minorHAnsi"/>
                <w:spacing w:val="51"/>
                <w:sz w:val="28"/>
                <w:szCs w:val="28"/>
              </w:rPr>
              <w:t xml:space="preserve"> </w:t>
            </w:r>
            <w:r w:rsidRPr="00340E9A">
              <w:rPr>
                <w:rFonts w:asciiTheme="minorHAnsi" w:hAnsiTheme="minorHAnsi" w:cstheme="minorHAnsi"/>
                <w:spacing w:val="-5"/>
                <w:sz w:val="28"/>
                <w:szCs w:val="28"/>
              </w:rPr>
              <w:t>No</w:t>
            </w:r>
          </w:p>
        </w:tc>
      </w:tr>
      <w:tr w:rsidR="00E4128F" w:rsidRPr="00334C46" w14:paraId="7213D72B" w14:textId="77777777" w:rsidTr="007968EC">
        <w:trPr>
          <w:trHeight w:val="324"/>
        </w:trPr>
        <w:tc>
          <w:tcPr>
            <w:tcW w:w="10632" w:type="dxa"/>
          </w:tcPr>
          <w:p w14:paraId="0C13E3B9" w14:textId="77777777" w:rsidR="00E4128F" w:rsidRPr="00340E9A" w:rsidRDefault="00E4128F" w:rsidP="007968EC">
            <w:pPr>
              <w:pStyle w:val="TableParagraph"/>
              <w:tabs>
                <w:tab w:val="left" w:pos="5582"/>
              </w:tabs>
              <w:spacing w:line="268" w:lineRule="exact"/>
              <w:ind w:left="659"/>
              <w:rPr>
                <w:rFonts w:asciiTheme="minorHAnsi" w:hAnsiTheme="minorHAnsi" w:cstheme="minorHAnsi"/>
                <w:sz w:val="28"/>
                <w:szCs w:val="28"/>
              </w:rPr>
            </w:pPr>
            <w:r w:rsidRPr="00340E9A">
              <w:rPr>
                <w:rFonts w:asciiTheme="minorHAnsi" w:hAnsiTheme="minorHAnsi" w:cstheme="minorHAnsi"/>
                <w:sz w:val="28"/>
                <w:szCs w:val="28"/>
              </w:rPr>
              <w:t>Will</w:t>
            </w:r>
            <w:r w:rsidRPr="00340E9A">
              <w:rPr>
                <w:rFonts w:asciiTheme="minorHAnsi" w:hAnsiTheme="minorHAnsi" w:cstheme="minorHAnsi"/>
                <w:spacing w:val="-8"/>
                <w:sz w:val="28"/>
                <w:szCs w:val="28"/>
              </w:rPr>
              <w:t xml:space="preserve"> </w:t>
            </w:r>
            <w:r w:rsidRPr="00340E9A">
              <w:rPr>
                <w:rFonts w:asciiTheme="minorHAnsi" w:hAnsiTheme="minorHAnsi" w:cstheme="minorHAnsi"/>
                <w:sz w:val="28"/>
                <w:szCs w:val="28"/>
              </w:rPr>
              <w:t>you</w:t>
            </w:r>
            <w:r w:rsidRPr="00340E9A">
              <w:rPr>
                <w:rFonts w:asciiTheme="minorHAnsi" w:hAnsiTheme="minorHAnsi" w:cstheme="minorHAnsi"/>
                <w:spacing w:val="-3"/>
                <w:sz w:val="28"/>
                <w:szCs w:val="28"/>
              </w:rPr>
              <w:t xml:space="preserve"> </w:t>
            </w:r>
            <w:r w:rsidRPr="00340E9A">
              <w:rPr>
                <w:rFonts w:asciiTheme="minorHAnsi" w:hAnsiTheme="minorHAnsi" w:cstheme="minorHAnsi"/>
                <w:sz w:val="28"/>
                <w:szCs w:val="28"/>
              </w:rPr>
              <w:t>be</w:t>
            </w:r>
            <w:r w:rsidRPr="00340E9A">
              <w:rPr>
                <w:rFonts w:asciiTheme="minorHAnsi" w:hAnsiTheme="minorHAnsi" w:cstheme="minorHAnsi"/>
                <w:spacing w:val="-3"/>
                <w:sz w:val="28"/>
                <w:szCs w:val="28"/>
              </w:rPr>
              <w:t xml:space="preserve"> </w:t>
            </w:r>
            <w:r w:rsidRPr="00340E9A">
              <w:rPr>
                <w:rFonts w:asciiTheme="minorHAnsi" w:hAnsiTheme="minorHAnsi" w:cstheme="minorHAnsi"/>
                <w:sz w:val="28"/>
                <w:szCs w:val="28"/>
              </w:rPr>
              <w:t>using</w:t>
            </w:r>
            <w:r w:rsidRPr="00340E9A">
              <w:rPr>
                <w:rFonts w:asciiTheme="minorHAnsi" w:hAnsiTheme="minorHAnsi" w:cstheme="minorHAnsi"/>
                <w:spacing w:val="-5"/>
                <w:sz w:val="28"/>
                <w:szCs w:val="28"/>
              </w:rPr>
              <w:t xml:space="preserve"> </w:t>
            </w:r>
            <w:r w:rsidRPr="00340E9A">
              <w:rPr>
                <w:rFonts w:asciiTheme="minorHAnsi" w:hAnsiTheme="minorHAnsi" w:cstheme="minorHAnsi"/>
                <w:sz w:val="28"/>
                <w:szCs w:val="28"/>
              </w:rPr>
              <w:t>your</w:t>
            </w:r>
            <w:r w:rsidRPr="00340E9A">
              <w:rPr>
                <w:rFonts w:asciiTheme="minorHAnsi" w:hAnsiTheme="minorHAnsi" w:cstheme="minorHAnsi"/>
                <w:spacing w:val="-2"/>
                <w:sz w:val="28"/>
                <w:szCs w:val="28"/>
              </w:rPr>
              <w:t xml:space="preserve"> </w:t>
            </w:r>
            <w:r w:rsidRPr="00340E9A">
              <w:rPr>
                <w:rFonts w:asciiTheme="minorHAnsi" w:hAnsiTheme="minorHAnsi" w:cstheme="minorHAnsi"/>
                <w:sz w:val="28"/>
                <w:szCs w:val="28"/>
              </w:rPr>
              <w:t>room</w:t>
            </w:r>
            <w:r w:rsidRPr="00340E9A">
              <w:rPr>
                <w:rFonts w:asciiTheme="minorHAnsi" w:hAnsiTheme="minorHAnsi" w:cstheme="minorHAnsi"/>
                <w:spacing w:val="-4"/>
                <w:sz w:val="28"/>
                <w:szCs w:val="28"/>
              </w:rPr>
              <w:t xml:space="preserve"> </w:t>
            </w:r>
            <w:r w:rsidRPr="00340E9A">
              <w:rPr>
                <w:rFonts w:asciiTheme="minorHAnsi" w:hAnsiTheme="minorHAnsi" w:cstheme="minorHAnsi"/>
                <w:sz w:val="28"/>
                <w:szCs w:val="28"/>
              </w:rPr>
              <w:t>during</w:t>
            </w:r>
            <w:r w:rsidRPr="00340E9A">
              <w:rPr>
                <w:rFonts w:asciiTheme="minorHAnsi" w:hAnsiTheme="minorHAnsi" w:cstheme="minorHAnsi"/>
                <w:spacing w:val="-3"/>
                <w:sz w:val="28"/>
                <w:szCs w:val="28"/>
              </w:rPr>
              <w:t xml:space="preserve"> </w:t>
            </w:r>
            <w:r w:rsidRPr="00340E9A">
              <w:rPr>
                <w:rFonts w:asciiTheme="minorHAnsi" w:hAnsiTheme="minorHAnsi" w:cstheme="minorHAnsi"/>
                <w:sz w:val="28"/>
                <w:szCs w:val="28"/>
              </w:rPr>
              <w:t>school</w:t>
            </w:r>
            <w:r w:rsidRPr="00340E9A">
              <w:rPr>
                <w:rFonts w:asciiTheme="minorHAnsi" w:hAnsiTheme="minorHAnsi" w:cstheme="minorHAnsi"/>
                <w:spacing w:val="-2"/>
                <w:sz w:val="28"/>
                <w:szCs w:val="28"/>
              </w:rPr>
              <w:t xml:space="preserve"> holidays?</w:t>
            </w:r>
            <w:r w:rsidRPr="00340E9A">
              <w:rPr>
                <w:rFonts w:asciiTheme="minorHAnsi" w:hAnsiTheme="minorHAnsi" w:cstheme="minorHAnsi"/>
                <w:sz w:val="28"/>
                <w:szCs w:val="28"/>
              </w:rPr>
              <w:tab/>
              <w:t>Yes</w:t>
            </w:r>
            <w:r w:rsidRPr="00340E9A">
              <w:rPr>
                <w:rFonts w:asciiTheme="minorHAnsi" w:hAnsiTheme="minorHAnsi" w:cstheme="minorHAnsi"/>
                <w:spacing w:val="-3"/>
                <w:sz w:val="28"/>
                <w:szCs w:val="28"/>
              </w:rPr>
              <w:t xml:space="preserve"> </w:t>
            </w:r>
            <w:r w:rsidRPr="00340E9A">
              <w:rPr>
                <w:rFonts w:asciiTheme="minorHAnsi" w:hAnsiTheme="minorHAnsi" w:cstheme="minorHAnsi"/>
                <w:sz w:val="28"/>
                <w:szCs w:val="28"/>
              </w:rPr>
              <w:t>/</w:t>
            </w:r>
            <w:r w:rsidRPr="00340E9A">
              <w:rPr>
                <w:rFonts w:asciiTheme="minorHAnsi" w:hAnsiTheme="minorHAnsi" w:cstheme="minorHAnsi"/>
                <w:spacing w:val="49"/>
                <w:sz w:val="28"/>
                <w:szCs w:val="28"/>
              </w:rPr>
              <w:t xml:space="preserve"> </w:t>
            </w:r>
            <w:r w:rsidRPr="00340E9A">
              <w:rPr>
                <w:rFonts w:asciiTheme="minorHAnsi" w:hAnsiTheme="minorHAnsi" w:cstheme="minorHAnsi"/>
                <w:spacing w:val="-5"/>
                <w:sz w:val="28"/>
                <w:szCs w:val="28"/>
              </w:rPr>
              <w:t>No</w:t>
            </w:r>
          </w:p>
        </w:tc>
      </w:tr>
      <w:tr w:rsidR="00340E9A" w:rsidRPr="00340E9A" w14:paraId="6457AC00" w14:textId="77777777" w:rsidTr="007968EC">
        <w:trPr>
          <w:trHeight w:val="324"/>
        </w:trPr>
        <w:tc>
          <w:tcPr>
            <w:tcW w:w="10632" w:type="dxa"/>
          </w:tcPr>
          <w:p w14:paraId="13E964C9" w14:textId="77777777" w:rsidR="00E4128F" w:rsidRPr="00340E9A" w:rsidRDefault="00E4128F" w:rsidP="007968EC">
            <w:pPr>
              <w:pStyle w:val="TableParagraph"/>
              <w:tabs>
                <w:tab w:val="left" w:pos="475"/>
              </w:tabs>
              <w:spacing w:line="268" w:lineRule="exact"/>
              <w:rPr>
                <w:rFonts w:asciiTheme="minorHAnsi" w:hAnsiTheme="minorHAnsi" w:cstheme="minorHAnsi"/>
                <w:sz w:val="28"/>
                <w:szCs w:val="28"/>
              </w:rPr>
            </w:pPr>
          </w:p>
          <w:p w14:paraId="7BCC369A" w14:textId="77777777" w:rsidR="00E4128F" w:rsidRPr="00340E9A" w:rsidRDefault="00E4128F" w:rsidP="007968EC">
            <w:pPr>
              <w:pStyle w:val="TableParagraph"/>
              <w:tabs>
                <w:tab w:val="left" w:pos="475"/>
              </w:tabs>
              <w:spacing w:line="268" w:lineRule="exact"/>
              <w:ind w:left="108"/>
              <w:rPr>
                <w:rFonts w:asciiTheme="minorHAnsi" w:hAnsiTheme="minorHAnsi" w:cstheme="minorHAnsi"/>
                <w:sz w:val="28"/>
                <w:szCs w:val="28"/>
              </w:rPr>
            </w:pPr>
            <w:r w:rsidRPr="00340E9A">
              <w:rPr>
                <w:rFonts w:asciiTheme="minorHAnsi" w:hAnsiTheme="minorHAnsi" w:cstheme="minorHAnsi"/>
                <w:sz w:val="28"/>
                <w:szCs w:val="28"/>
              </w:rPr>
              <w:t xml:space="preserve">[  </w:t>
            </w:r>
            <w:proofErr w:type="gramStart"/>
            <w:r w:rsidRPr="00340E9A">
              <w:rPr>
                <w:rFonts w:asciiTheme="minorHAnsi" w:hAnsiTheme="minorHAnsi" w:cstheme="minorHAnsi"/>
                <w:sz w:val="28"/>
                <w:szCs w:val="28"/>
              </w:rPr>
              <w:t xml:space="preserve">  ]</w:t>
            </w:r>
            <w:proofErr w:type="gramEnd"/>
            <w:r w:rsidRPr="00340E9A">
              <w:rPr>
                <w:rFonts w:asciiTheme="minorHAnsi" w:hAnsiTheme="minorHAnsi" w:cstheme="minorHAnsi"/>
                <w:sz w:val="28"/>
                <w:szCs w:val="28"/>
              </w:rPr>
              <w:t xml:space="preserve"> </w:t>
            </w:r>
            <w:r w:rsidRPr="00340E9A">
              <w:rPr>
                <w:rFonts w:asciiTheme="minorHAnsi" w:hAnsiTheme="minorHAnsi" w:cstheme="minorHAnsi"/>
                <w:b/>
                <w:bCs/>
                <w:sz w:val="28"/>
                <w:szCs w:val="28"/>
              </w:rPr>
              <w:t>Commercial</w:t>
            </w:r>
            <w:r w:rsidRPr="00340E9A">
              <w:rPr>
                <w:rFonts w:asciiTheme="minorHAnsi" w:hAnsiTheme="minorHAnsi" w:cstheme="minorHAnsi"/>
                <w:spacing w:val="43"/>
                <w:sz w:val="28"/>
                <w:szCs w:val="28"/>
              </w:rPr>
              <w:t xml:space="preserve"> </w:t>
            </w:r>
            <w:r w:rsidRPr="00340E9A">
              <w:rPr>
                <w:rFonts w:asciiTheme="minorHAnsi" w:hAnsiTheme="minorHAnsi" w:cstheme="minorHAnsi"/>
                <w:b/>
                <w:bCs/>
                <w:sz w:val="28"/>
                <w:szCs w:val="28"/>
              </w:rPr>
              <w:t>Kitchen</w:t>
            </w:r>
            <w:r w:rsidRPr="00340E9A">
              <w:rPr>
                <w:rFonts w:asciiTheme="minorHAnsi" w:hAnsiTheme="minorHAnsi" w:cstheme="minorHAnsi"/>
                <w:b/>
                <w:bCs/>
                <w:spacing w:val="-3"/>
                <w:sz w:val="28"/>
                <w:szCs w:val="28"/>
              </w:rPr>
              <w:t xml:space="preserve"> </w:t>
            </w:r>
            <w:r w:rsidRPr="00340E9A">
              <w:rPr>
                <w:rFonts w:asciiTheme="minorHAnsi" w:hAnsiTheme="minorHAnsi" w:cstheme="minorHAnsi"/>
                <w:b/>
                <w:bCs/>
                <w:sz w:val="28"/>
                <w:szCs w:val="28"/>
              </w:rPr>
              <w:t>Hire</w:t>
            </w:r>
            <w:r w:rsidRPr="00340E9A">
              <w:rPr>
                <w:rFonts w:asciiTheme="minorHAnsi" w:hAnsiTheme="minorHAnsi" w:cstheme="minorHAnsi"/>
                <w:b/>
                <w:bCs/>
                <w:spacing w:val="-3"/>
                <w:sz w:val="28"/>
                <w:szCs w:val="28"/>
              </w:rPr>
              <w:t xml:space="preserve"> </w:t>
            </w:r>
            <w:r w:rsidRPr="00340E9A">
              <w:rPr>
                <w:rFonts w:asciiTheme="minorHAnsi" w:hAnsiTheme="minorHAnsi" w:cstheme="minorHAnsi"/>
                <w:b/>
                <w:bCs/>
                <w:sz w:val="28"/>
                <w:szCs w:val="28"/>
              </w:rPr>
              <w:t>–</w:t>
            </w:r>
            <w:r w:rsidRPr="00340E9A">
              <w:rPr>
                <w:rFonts w:asciiTheme="minorHAnsi" w:hAnsiTheme="minorHAnsi" w:cstheme="minorHAnsi"/>
                <w:b/>
                <w:bCs/>
                <w:spacing w:val="-4"/>
                <w:sz w:val="28"/>
                <w:szCs w:val="28"/>
              </w:rPr>
              <w:t xml:space="preserve"> </w:t>
            </w:r>
            <w:r w:rsidRPr="00340E9A">
              <w:rPr>
                <w:rFonts w:asciiTheme="minorHAnsi" w:hAnsiTheme="minorHAnsi" w:cstheme="minorHAnsi"/>
                <w:b/>
                <w:bCs/>
                <w:sz w:val="28"/>
                <w:szCs w:val="28"/>
              </w:rPr>
              <w:t>sole</w:t>
            </w:r>
            <w:r w:rsidRPr="00340E9A">
              <w:rPr>
                <w:rFonts w:asciiTheme="minorHAnsi" w:hAnsiTheme="minorHAnsi" w:cstheme="minorHAnsi"/>
                <w:b/>
                <w:bCs/>
                <w:spacing w:val="-4"/>
                <w:sz w:val="28"/>
                <w:szCs w:val="28"/>
              </w:rPr>
              <w:t xml:space="preserve"> </w:t>
            </w:r>
            <w:r w:rsidRPr="00340E9A">
              <w:rPr>
                <w:rFonts w:asciiTheme="minorHAnsi" w:hAnsiTheme="minorHAnsi" w:cstheme="minorHAnsi"/>
                <w:b/>
                <w:bCs/>
                <w:sz w:val="28"/>
                <w:szCs w:val="28"/>
              </w:rPr>
              <w:t xml:space="preserve">use </w:t>
            </w:r>
            <w:r w:rsidRPr="00340E9A">
              <w:rPr>
                <w:rFonts w:asciiTheme="minorHAnsi" w:hAnsiTheme="minorHAnsi" w:cstheme="minorHAnsi"/>
                <w:b/>
                <w:bCs/>
                <w:spacing w:val="-2"/>
                <w:sz w:val="28"/>
                <w:szCs w:val="28"/>
              </w:rPr>
              <w:t xml:space="preserve"> </w:t>
            </w:r>
            <w:r w:rsidRPr="00340E9A">
              <w:rPr>
                <w:rFonts w:asciiTheme="minorHAnsi" w:hAnsiTheme="minorHAnsi" w:cstheme="minorHAnsi"/>
                <w:i/>
                <w:iCs/>
                <w:spacing w:val="43"/>
                <w:sz w:val="28"/>
                <w:szCs w:val="28"/>
              </w:rPr>
              <w:t xml:space="preserve"> </w:t>
            </w:r>
            <w:r w:rsidRPr="00340E9A">
              <w:rPr>
                <w:rFonts w:asciiTheme="minorHAnsi" w:hAnsiTheme="minorHAnsi" w:cstheme="minorHAnsi"/>
                <w:spacing w:val="-2"/>
                <w:sz w:val="28"/>
                <w:szCs w:val="28"/>
              </w:rPr>
              <w:t>/hour/s</w:t>
            </w:r>
          </w:p>
        </w:tc>
      </w:tr>
      <w:tr w:rsidR="00340E9A" w:rsidRPr="00340E9A" w14:paraId="33046F8C" w14:textId="77777777" w:rsidTr="007968EC">
        <w:trPr>
          <w:trHeight w:val="321"/>
        </w:trPr>
        <w:tc>
          <w:tcPr>
            <w:tcW w:w="10632" w:type="dxa"/>
          </w:tcPr>
          <w:p w14:paraId="126E7829" w14:textId="77777777" w:rsidR="00E4128F" w:rsidRPr="00340E9A" w:rsidRDefault="00E4128F" w:rsidP="007968EC">
            <w:pPr>
              <w:pStyle w:val="TableParagraph"/>
              <w:rPr>
                <w:rFonts w:asciiTheme="minorHAnsi" w:hAnsiTheme="minorHAnsi" w:cstheme="minorHAnsi"/>
                <w:sz w:val="28"/>
                <w:szCs w:val="28"/>
              </w:rPr>
            </w:pPr>
            <w:r w:rsidRPr="00340E9A">
              <w:rPr>
                <w:rFonts w:asciiTheme="minorHAnsi" w:hAnsiTheme="minorHAnsi" w:cstheme="minorHAnsi"/>
                <w:sz w:val="28"/>
                <w:szCs w:val="28"/>
              </w:rPr>
              <w:t xml:space="preserve">  [  </w:t>
            </w:r>
            <w:proofErr w:type="gramStart"/>
            <w:r w:rsidRPr="00340E9A">
              <w:rPr>
                <w:rFonts w:asciiTheme="minorHAnsi" w:hAnsiTheme="minorHAnsi" w:cstheme="minorHAnsi"/>
                <w:sz w:val="28"/>
                <w:szCs w:val="28"/>
              </w:rPr>
              <w:t xml:space="preserve">  ]</w:t>
            </w:r>
            <w:proofErr w:type="gramEnd"/>
            <w:r w:rsidRPr="00340E9A">
              <w:rPr>
                <w:rFonts w:asciiTheme="minorHAnsi" w:hAnsiTheme="minorHAnsi" w:cstheme="minorHAnsi"/>
                <w:sz w:val="28"/>
                <w:szCs w:val="28"/>
              </w:rPr>
              <w:t xml:space="preserve"> </w:t>
            </w:r>
            <w:r w:rsidRPr="00340E9A">
              <w:rPr>
                <w:rFonts w:asciiTheme="minorHAnsi" w:hAnsiTheme="minorHAnsi" w:cstheme="minorHAnsi"/>
                <w:b/>
                <w:bCs/>
                <w:sz w:val="28"/>
                <w:szCs w:val="28"/>
              </w:rPr>
              <w:t>Portable Chiller Hire</w:t>
            </w:r>
            <w:r w:rsidRPr="00340E9A">
              <w:rPr>
                <w:rFonts w:asciiTheme="minorHAnsi" w:hAnsiTheme="minorHAnsi" w:cstheme="minorHAnsi"/>
                <w:sz w:val="28"/>
                <w:szCs w:val="28"/>
              </w:rPr>
              <w:t xml:space="preserve">     /hour/s</w:t>
            </w:r>
          </w:p>
        </w:tc>
      </w:tr>
    </w:tbl>
    <w:p w14:paraId="4DEC1719" w14:textId="4E2C7CC7" w:rsidR="00DA6C8C" w:rsidRPr="007968EC" w:rsidRDefault="31120174" w:rsidP="007C65A6">
      <w:pPr>
        <w:rPr>
          <w:rFonts w:asciiTheme="minorHAnsi" w:hAnsiTheme="minorHAnsi" w:cstheme="minorHAnsi"/>
          <w:sz w:val="24"/>
          <w:szCs w:val="24"/>
        </w:rPr>
      </w:pPr>
      <w:proofErr w:type="spellStart"/>
      <w:r w:rsidRPr="007968EC">
        <w:rPr>
          <w:rFonts w:asciiTheme="minorHAnsi" w:hAnsiTheme="minorHAnsi" w:cstheme="minorHAnsi"/>
          <w:sz w:val="24"/>
          <w:szCs w:val="24"/>
        </w:rPr>
        <w:t>Te</w:t>
      </w:r>
      <w:proofErr w:type="spellEnd"/>
      <w:r w:rsidRPr="007968EC">
        <w:rPr>
          <w:rFonts w:asciiTheme="minorHAnsi" w:hAnsiTheme="minorHAnsi" w:cstheme="minorHAnsi"/>
          <w:sz w:val="24"/>
          <w:szCs w:val="24"/>
        </w:rPr>
        <w:t xml:space="preserve"> Ara Pae Ora is a space created by </w:t>
      </w:r>
      <w:proofErr w:type="spellStart"/>
      <w:r w:rsidRPr="007968EC">
        <w:rPr>
          <w:rFonts w:asciiTheme="minorHAnsi" w:hAnsiTheme="minorHAnsi" w:cstheme="minorHAnsi"/>
          <w:sz w:val="24"/>
          <w:szCs w:val="24"/>
        </w:rPr>
        <w:t>Whangaroa</w:t>
      </w:r>
      <w:proofErr w:type="spellEnd"/>
      <w:r w:rsidRPr="007968EC">
        <w:rPr>
          <w:rFonts w:asciiTheme="minorHAnsi" w:hAnsiTheme="minorHAnsi" w:cstheme="minorHAnsi"/>
          <w:sz w:val="24"/>
          <w:szCs w:val="24"/>
        </w:rPr>
        <w:t xml:space="preserve"> Health Services Trust where </w:t>
      </w:r>
      <w:r w:rsidR="007C65A6" w:rsidRPr="007968EC">
        <w:rPr>
          <w:rFonts w:asciiTheme="minorHAnsi" w:hAnsiTheme="minorHAnsi" w:cstheme="minorHAnsi"/>
          <w:sz w:val="24"/>
          <w:szCs w:val="24"/>
        </w:rPr>
        <w:t>community/whanau</w:t>
      </w:r>
      <w:r w:rsidRPr="007968EC">
        <w:rPr>
          <w:rFonts w:asciiTheme="minorHAnsi" w:hAnsiTheme="minorHAnsi" w:cstheme="minorHAnsi"/>
          <w:sz w:val="24"/>
          <w:szCs w:val="24"/>
        </w:rPr>
        <w:t xml:space="preserve"> can share skills that </w:t>
      </w:r>
      <w:r w:rsidR="007C65A6" w:rsidRPr="007968EC">
        <w:rPr>
          <w:rFonts w:asciiTheme="minorHAnsi" w:hAnsiTheme="minorHAnsi" w:cstheme="minorHAnsi"/>
          <w:sz w:val="24"/>
          <w:szCs w:val="24"/>
        </w:rPr>
        <w:t>guide</w:t>
      </w:r>
      <w:ins w:id="0" w:author="Judy McHardy" w:date="2023-09-06T04:31:00Z">
        <w:r w:rsidRPr="007968EC">
          <w:rPr>
            <w:rFonts w:asciiTheme="minorHAnsi" w:hAnsiTheme="minorHAnsi" w:cstheme="minorHAnsi"/>
            <w:sz w:val="24"/>
            <w:szCs w:val="24"/>
          </w:rPr>
          <w:t xml:space="preserve"> </w:t>
        </w:r>
      </w:ins>
      <w:r w:rsidRPr="007968EC">
        <w:rPr>
          <w:rFonts w:asciiTheme="minorHAnsi" w:hAnsiTheme="minorHAnsi" w:cstheme="minorHAnsi"/>
          <w:sz w:val="24"/>
          <w:szCs w:val="24"/>
        </w:rPr>
        <w:t>us on our own pathway to a healthy future.</w:t>
      </w:r>
      <w:r w:rsidR="007968EC" w:rsidRPr="007968EC">
        <w:rPr>
          <w:rFonts w:asciiTheme="minorHAnsi" w:hAnsiTheme="minorHAnsi" w:cstheme="minorHAnsi"/>
          <w:sz w:val="24"/>
          <w:szCs w:val="24"/>
        </w:rPr>
        <w:t xml:space="preserve"> </w:t>
      </w:r>
      <w:proofErr w:type="spellStart"/>
      <w:r w:rsidR="007968EC" w:rsidRPr="007968EC">
        <w:rPr>
          <w:rFonts w:asciiTheme="minorHAnsi" w:hAnsiTheme="minorHAnsi" w:cstheme="minorHAnsi"/>
          <w:sz w:val="24"/>
          <w:szCs w:val="24"/>
        </w:rPr>
        <w:t>Whangaroa</w:t>
      </w:r>
      <w:proofErr w:type="spellEnd"/>
      <w:r w:rsidR="007968EC" w:rsidRPr="007968EC">
        <w:rPr>
          <w:rFonts w:asciiTheme="minorHAnsi" w:hAnsiTheme="minorHAnsi" w:cstheme="minorHAnsi"/>
          <w:sz w:val="24"/>
          <w:szCs w:val="24"/>
        </w:rPr>
        <w:t xml:space="preserve"> Health Servies Trust is a</w:t>
      </w:r>
      <w:r w:rsidR="007968EC">
        <w:rPr>
          <w:rFonts w:asciiTheme="minorHAnsi" w:hAnsiTheme="minorHAnsi" w:cstheme="minorHAnsi"/>
          <w:sz w:val="24"/>
          <w:szCs w:val="24"/>
        </w:rPr>
        <w:t xml:space="preserve"> community led non-profit</w:t>
      </w:r>
      <w:r w:rsidR="007968EC" w:rsidRPr="007968EC">
        <w:rPr>
          <w:rFonts w:asciiTheme="minorHAnsi" w:hAnsiTheme="minorHAnsi" w:cstheme="minorHAnsi"/>
          <w:sz w:val="24"/>
          <w:szCs w:val="24"/>
        </w:rPr>
        <w:t xml:space="preserve">, all hires help us to keep the </w:t>
      </w:r>
      <w:proofErr w:type="spellStart"/>
      <w:r w:rsidR="007968EC">
        <w:rPr>
          <w:rFonts w:asciiTheme="minorHAnsi" w:hAnsiTheme="minorHAnsi" w:cstheme="minorHAnsi"/>
          <w:sz w:val="24"/>
          <w:szCs w:val="24"/>
        </w:rPr>
        <w:t>k</w:t>
      </w:r>
      <w:r w:rsidR="007968EC" w:rsidRPr="007968EC">
        <w:rPr>
          <w:rFonts w:asciiTheme="minorHAnsi" w:hAnsiTheme="minorHAnsi" w:cstheme="minorHAnsi"/>
          <w:sz w:val="24"/>
          <w:szCs w:val="24"/>
        </w:rPr>
        <w:t>aupapa</w:t>
      </w:r>
      <w:proofErr w:type="spellEnd"/>
      <w:r w:rsidR="007968EC" w:rsidRPr="007968EC">
        <w:rPr>
          <w:rFonts w:asciiTheme="minorHAnsi" w:hAnsiTheme="minorHAnsi" w:cstheme="minorHAnsi"/>
          <w:sz w:val="24"/>
          <w:szCs w:val="24"/>
        </w:rPr>
        <w:t xml:space="preserve"> open for community benefit. Thank you for choosing our space for your space!</w:t>
      </w:r>
    </w:p>
    <w:p w14:paraId="20215DAB" w14:textId="77777777" w:rsidR="00E4128F" w:rsidRPr="00340E9A" w:rsidRDefault="00E4128F" w:rsidP="007C65A6">
      <w:pPr>
        <w:rPr>
          <w:rFonts w:asciiTheme="minorHAnsi" w:hAnsiTheme="minorHAnsi" w:cstheme="minorHAnsi"/>
          <w:sz w:val="26"/>
          <w:szCs w:val="26"/>
        </w:rPr>
      </w:pPr>
    </w:p>
    <w:p w14:paraId="3EE21919" w14:textId="0DAA00C4" w:rsidR="00B96D2A" w:rsidRPr="00334C46" w:rsidRDefault="0058532C">
      <w:pPr>
        <w:ind w:left="109" w:right="466"/>
        <w:rPr>
          <w:rFonts w:asciiTheme="minorHAnsi" w:hAnsiTheme="minorHAnsi" w:cstheme="minorHAnsi"/>
          <w:i/>
          <w:sz w:val="18"/>
        </w:rPr>
      </w:pPr>
      <w:r w:rsidRPr="00334C46">
        <w:rPr>
          <w:rFonts w:asciiTheme="minorHAnsi" w:hAnsiTheme="minorHAnsi" w:cstheme="minorHAnsi"/>
          <w:b/>
          <w:i/>
          <w:sz w:val="18"/>
        </w:rPr>
        <w:t>Please note:</w:t>
      </w:r>
      <w:r w:rsidRPr="00334C46">
        <w:rPr>
          <w:rFonts w:asciiTheme="minorHAnsi" w:hAnsiTheme="minorHAnsi" w:cstheme="minorHAnsi"/>
          <w:b/>
          <w:i/>
          <w:spacing w:val="-1"/>
          <w:sz w:val="18"/>
        </w:rPr>
        <w:t xml:space="preserve"> </w:t>
      </w:r>
      <w:r w:rsidRPr="00334C46">
        <w:rPr>
          <w:rFonts w:asciiTheme="minorHAnsi" w:hAnsiTheme="minorHAnsi" w:cstheme="minorHAnsi"/>
          <w:i/>
          <w:sz w:val="18"/>
        </w:rPr>
        <w:t>an email will</w:t>
      </w:r>
      <w:r w:rsidRPr="00334C46">
        <w:rPr>
          <w:rFonts w:asciiTheme="minorHAnsi" w:hAnsiTheme="minorHAnsi" w:cstheme="minorHAnsi"/>
          <w:i/>
          <w:spacing w:val="-1"/>
          <w:sz w:val="18"/>
        </w:rPr>
        <w:t xml:space="preserve"> </w:t>
      </w:r>
      <w:r w:rsidRPr="00334C46">
        <w:rPr>
          <w:rFonts w:asciiTheme="minorHAnsi" w:hAnsiTheme="minorHAnsi" w:cstheme="minorHAnsi"/>
          <w:i/>
          <w:sz w:val="18"/>
        </w:rPr>
        <w:t>be</w:t>
      </w:r>
      <w:r w:rsidRPr="00334C46">
        <w:rPr>
          <w:rFonts w:asciiTheme="minorHAnsi" w:hAnsiTheme="minorHAnsi" w:cstheme="minorHAnsi"/>
          <w:i/>
          <w:spacing w:val="-2"/>
          <w:sz w:val="18"/>
        </w:rPr>
        <w:t xml:space="preserve"> </w:t>
      </w:r>
      <w:r w:rsidRPr="00334C46">
        <w:rPr>
          <w:rFonts w:asciiTheme="minorHAnsi" w:hAnsiTheme="minorHAnsi" w:cstheme="minorHAnsi"/>
          <w:i/>
          <w:sz w:val="18"/>
        </w:rPr>
        <w:t>sent</w:t>
      </w:r>
      <w:r w:rsidRPr="00334C46">
        <w:rPr>
          <w:rFonts w:asciiTheme="minorHAnsi" w:hAnsiTheme="minorHAnsi" w:cstheme="minorHAnsi"/>
          <w:i/>
          <w:spacing w:val="-2"/>
          <w:sz w:val="18"/>
        </w:rPr>
        <w:t xml:space="preserve"> </w:t>
      </w:r>
      <w:r w:rsidRPr="00334C46">
        <w:rPr>
          <w:rFonts w:asciiTheme="minorHAnsi" w:hAnsiTheme="minorHAnsi" w:cstheme="minorHAnsi"/>
          <w:i/>
          <w:sz w:val="18"/>
        </w:rPr>
        <w:t>accepting or confirming</w:t>
      </w:r>
      <w:r w:rsidRPr="00334C46">
        <w:rPr>
          <w:rFonts w:asciiTheme="minorHAnsi" w:hAnsiTheme="minorHAnsi" w:cstheme="minorHAnsi"/>
          <w:i/>
          <w:spacing w:val="-2"/>
          <w:sz w:val="18"/>
        </w:rPr>
        <w:t xml:space="preserve"> </w:t>
      </w:r>
      <w:r w:rsidRPr="00334C46">
        <w:rPr>
          <w:rFonts w:asciiTheme="minorHAnsi" w:hAnsiTheme="minorHAnsi" w:cstheme="minorHAnsi"/>
          <w:i/>
          <w:sz w:val="18"/>
        </w:rPr>
        <w:t>your</w:t>
      </w:r>
      <w:r w:rsidRPr="00334C46">
        <w:rPr>
          <w:rFonts w:asciiTheme="minorHAnsi" w:hAnsiTheme="minorHAnsi" w:cstheme="minorHAnsi"/>
          <w:i/>
          <w:spacing w:val="-2"/>
          <w:sz w:val="18"/>
        </w:rPr>
        <w:t xml:space="preserve"> </w:t>
      </w:r>
      <w:proofErr w:type="gramStart"/>
      <w:r w:rsidRPr="00334C46">
        <w:rPr>
          <w:rFonts w:asciiTheme="minorHAnsi" w:hAnsiTheme="minorHAnsi" w:cstheme="minorHAnsi"/>
          <w:i/>
          <w:sz w:val="18"/>
        </w:rPr>
        <w:t>booking, and</w:t>
      </w:r>
      <w:proofErr w:type="gramEnd"/>
      <w:r w:rsidRPr="00334C46">
        <w:rPr>
          <w:rFonts w:asciiTheme="minorHAnsi" w:hAnsiTheme="minorHAnsi" w:cstheme="minorHAnsi"/>
          <w:i/>
          <w:spacing w:val="-2"/>
          <w:sz w:val="18"/>
        </w:rPr>
        <w:t xml:space="preserve"> </w:t>
      </w:r>
      <w:proofErr w:type="gramStart"/>
      <w:r w:rsidRPr="00334C46">
        <w:rPr>
          <w:rFonts w:asciiTheme="minorHAnsi" w:hAnsiTheme="minorHAnsi" w:cstheme="minorHAnsi"/>
          <w:i/>
          <w:sz w:val="18"/>
        </w:rPr>
        <w:t>advising</w:t>
      </w:r>
      <w:proofErr w:type="gramEnd"/>
      <w:r w:rsidRPr="00334C46">
        <w:rPr>
          <w:rFonts w:asciiTheme="minorHAnsi" w:hAnsiTheme="minorHAnsi" w:cstheme="minorHAnsi"/>
          <w:i/>
          <w:sz w:val="18"/>
        </w:rPr>
        <w:t xml:space="preserve"> any specific</w:t>
      </w:r>
      <w:r w:rsidRPr="00334C46">
        <w:rPr>
          <w:rFonts w:asciiTheme="minorHAnsi" w:hAnsiTheme="minorHAnsi" w:cstheme="minorHAnsi"/>
          <w:i/>
          <w:spacing w:val="-1"/>
          <w:sz w:val="18"/>
        </w:rPr>
        <w:t xml:space="preserve"> </w:t>
      </w:r>
      <w:r w:rsidRPr="00334C46">
        <w:rPr>
          <w:rFonts w:asciiTheme="minorHAnsi" w:hAnsiTheme="minorHAnsi" w:cstheme="minorHAnsi"/>
          <w:i/>
          <w:sz w:val="18"/>
        </w:rPr>
        <w:t>terms and conditions of hire relevant to your booking.</w:t>
      </w:r>
      <w:r w:rsidRPr="00334C46">
        <w:rPr>
          <w:rFonts w:asciiTheme="minorHAnsi" w:hAnsiTheme="minorHAnsi" w:cstheme="minorHAnsi"/>
          <w:i/>
          <w:spacing w:val="40"/>
          <w:sz w:val="18"/>
        </w:rPr>
        <w:t xml:space="preserve"> </w:t>
      </w:r>
      <w:r w:rsidRPr="00334C46">
        <w:rPr>
          <w:rFonts w:asciiTheme="minorHAnsi" w:hAnsiTheme="minorHAnsi" w:cstheme="minorHAnsi"/>
          <w:i/>
          <w:sz w:val="18"/>
        </w:rPr>
        <w:t>Casual hires are only deemed confirmed on receipt of full payment.</w:t>
      </w:r>
    </w:p>
    <w:p w14:paraId="3D797E32" w14:textId="77777777" w:rsidR="001D28DF" w:rsidRDefault="001D28DF">
      <w:pPr>
        <w:spacing w:before="245" w:line="290" w:lineRule="auto"/>
        <w:ind w:left="1390" w:right="466" w:hanging="1207"/>
        <w:rPr>
          <w:rFonts w:asciiTheme="minorHAnsi" w:hAnsiTheme="minorHAnsi" w:cstheme="minorHAnsi"/>
          <w:b/>
          <w:i/>
          <w:color w:val="40AC47"/>
        </w:rPr>
      </w:pPr>
    </w:p>
    <w:p w14:paraId="45FB572A" w14:textId="77777777" w:rsidR="00221E87" w:rsidRPr="00334C46" w:rsidRDefault="00221E87">
      <w:pPr>
        <w:spacing w:before="245" w:line="290" w:lineRule="auto"/>
        <w:ind w:left="1390" w:right="466" w:hanging="1207"/>
        <w:rPr>
          <w:rFonts w:asciiTheme="minorHAnsi" w:hAnsiTheme="minorHAnsi" w:cstheme="minorHAnsi"/>
          <w:b/>
          <w:i/>
          <w:color w:val="40AC47"/>
        </w:rPr>
      </w:pPr>
    </w:p>
    <w:tbl>
      <w:tblPr>
        <w:tblpPr w:leftFromText="180" w:rightFromText="180" w:vertAnchor="text" w:horzAnchor="margin" w:tblpY="4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2540"/>
        <w:gridCol w:w="1937"/>
        <w:gridCol w:w="2500"/>
      </w:tblGrid>
      <w:tr w:rsidR="00FD5D12" w:rsidRPr="00334C46" w14:paraId="6A022442" w14:textId="77777777" w:rsidTr="00FD5D12">
        <w:trPr>
          <w:trHeight w:val="403"/>
        </w:trPr>
        <w:tc>
          <w:tcPr>
            <w:tcW w:w="10523" w:type="dxa"/>
            <w:gridSpan w:val="4"/>
            <w:tcBorders>
              <w:left w:val="single" w:sz="2" w:space="0" w:color="000000"/>
            </w:tcBorders>
          </w:tcPr>
          <w:p w14:paraId="04DAE796" w14:textId="77777777" w:rsidR="00FD5D12" w:rsidRDefault="00092538" w:rsidP="00FD5D12">
            <w:pPr>
              <w:pStyle w:val="TableParagraph"/>
              <w:spacing w:before="40"/>
              <w:rPr>
                <w:rFonts w:asciiTheme="minorHAnsi" w:hAnsiTheme="minorHAnsi" w:cstheme="minorHAnsi"/>
                <w:i/>
                <w:iCs/>
                <w:spacing w:val="-5"/>
                <w:position w:val="2"/>
                <w:sz w:val="24"/>
                <w:szCs w:val="24"/>
              </w:rPr>
            </w:pPr>
            <w:r w:rsidRPr="00340E9A">
              <w:rPr>
                <w:rFonts w:asciiTheme="minorHAnsi" w:hAnsiTheme="minorHAnsi" w:cstheme="minorHAnsi"/>
                <w:b/>
                <w:sz w:val="24"/>
                <w:szCs w:val="24"/>
              </w:rPr>
              <w:t xml:space="preserve"> </w:t>
            </w:r>
            <w:r w:rsidR="00340E9A">
              <w:rPr>
                <w:rFonts w:asciiTheme="minorHAnsi" w:hAnsiTheme="minorHAnsi" w:cstheme="minorHAnsi"/>
                <w:b/>
                <w:sz w:val="24"/>
                <w:szCs w:val="24"/>
              </w:rPr>
              <w:t xml:space="preserve"> </w:t>
            </w:r>
            <w:r w:rsidR="00FD5D12" w:rsidRPr="00340E9A">
              <w:rPr>
                <w:rFonts w:asciiTheme="minorHAnsi" w:hAnsiTheme="minorHAnsi" w:cstheme="minorHAnsi"/>
                <w:b/>
                <w:sz w:val="24"/>
                <w:szCs w:val="24"/>
              </w:rPr>
              <w:t>Name</w:t>
            </w:r>
            <w:r w:rsidR="00FD5D12" w:rsidRPr="00340E9A">
              <w:rPr>
                <w:rFonts w:asciiTheme="minorHAnsi" w:hAnsiTheme="minorHAnsi" w:cstheme="minorHAnsi"/>
                <w:b/>
                <w:spacing w:val="-6"/>
                <w:sz w:val="24"/>
                <w:szCs w:val="24"/>
              </w:rPr>
              <w:t xml:space="preserve"> </w:t>
            </w:r>
            <w:r w:rsidR="00FD5D12" w:rsidRPr="00340E9A">
              <w:rPr>
                <w:rFonts w:asciiTheme="minorHAnsi" w:hAnsiTheme="minorHAnsi" w:cstheme="minorHAnsi"/>
                <w:b/>
                <w:sz w:val="24"/>
                <w:szCs w:val="24"/>
              </w:rPr>
              <w:t>of</w:t>
            </w:r>
            <w:r w:rsidR="00FD5D12" w:rsidRPr="00340E9A">
              <w:rPr>
                <w:rFonts w:asciiTheme="minorHAnsi" w:hAnsiTheme="minorHAnsi" w:cstheme="minorHAnsi"/>
                <w:b/>
                <w:spacing w:val="-4"/>
                <w:sz w:val="24"/>
                <w:szCs w:val="24"/>
              </w:rPr>
              <w:t xml:space="preserve"> </w:t>
            </w:r>
            <w:r w:rsidR="00FD5D12" w:rsidRPr="00340E9A">
              <w:rPr>
                <w:rFonts w:asciiTheme="minorHAnsi" w:hAnsiTheme="minorHAnsi" w:cstheme="minorHAnsi"/>
                <w:b/>
                <w:sz w:val="24"/>
                <w:szCs w:val="24"/>
              </w:rPr>
              <w:t>Person</w:t>
            </w:r>
            <w:r w:rsidR="00FD5D12" w:rsidRPr="00340E9A">
              <w:rPr>
                <w:rFonts w:asciiTheme="minorHAnsi" w:hAnsiTheme="minorHAnsi" w:cstheme="minorHAnsi"/>
                <w:b/>
                <w:spacing w:val="-5"/>
                <w:sz w:val="24"/>
                <w:szCs w:val="24"/>
              </w:rPr>
              <w:t xml:space="preserve"> </w:t>
            </w:r>
            <w:r w:rsidR="00FD5D12" w:rsidRPr="00340E9A">
              <w:rPr>
                <w:rFonts w:asciiTheme="minorHAnsi" w:hAnsiTheme="minorHAnsi" w:cstheme="minorHAnsi"/>
                <w:b/>
                <w:sz w:val="24"/>
                <w:szCs w:val="24"/>
              </w:rPr>
              <w:t>Responsible</w:t>
            </w:r>
            <w:r w:rsidR="00FD5D12" w:rsidRPr="00340E9A">
              <w:rPr>
                <w:rFonts w:asciiTheme="minorHAnsi" w:hAnsiTheme="minorHAnsi" w:cstheme="minorHAnsi"/>
                <w:b/>
                <w:spacing w:val="-5"/>
                <w:sz w:val="24"/>
                <w:szCs w:val="24"/>
              </w:rPr>
              <w:t xml:space="preserve"> </w:t>
            </w:r>
            <w:r w:rsidR="00FD5D12" w:rsidRPr="00340E9A">
              <w:rPr>
                <w:rFonts w:asciiTheme="minorHAnsi" w:hAnsiTheme="minorHAnsi" w:cstheme="minorHAnsi"/>
                <w:b/>
                <w:sz w:val="24"/>
                <w:szCs w:val="24"/>
              </w:rPr>
              <w:t>for</w:t>
            </w:r>
            <w:r w:rsidR="00FD5D12" w:rsidRPr="00340E9A">
              <w:rPr>
                <w:rFonts w:asciiTheme="minorHAnsi" w:hAnsiTheme="minorHAnsi" w:cstheme="minorHAnsi"/>
                <w:b/>
                <w:spacing w:val="-3"/>
                <w:sz w:val="24"/>
                <w:szCs w:val="24"/>
              </w:rPr>
              <w:t xml:space="preserve"> </w:t>
            </w:r>
            <w:r w:rsidR="00FD5D12" w:rsidRPr="00340E9A">
              <w:rPr>
                <w:rFonts w:asciiTheme="minorHAnsi" w:hAnsiTheme="minorHAnsi" w:cstheme="minorHAnsi"/>
                <w:b/>
                <w:sz w:val="24"/>
                <w:szCs w:val="24"/>
              </w:rPr>
              <w:t>Hire:</w:t>
            </w:r>
            <w:r w:rsidR="00FD5D12" w:rsidRPr="00340E9A">
              <w:rPr>
                <w:rFonts w:asciiTheme="minorHAnsi" w:hAnsiTheme="minorHAnsi" w:cstheme="minorHAnsi"/>
                <w:b/>
                <w:spacing w:val="-2"/>
                <w:sz w:val="24"/>
                <w:szCs w:val="24"/>
              </w:rPr>
              <w:t xml:space="preserve"> </w:t>
            </w:r>
            <w:r w:rsidR="00FD5D12" w:rsidRPr="00340E9A">
              <w:rPr>
                <w:rFonts w:asciiTheme="minorHAnsi" w:hAnsiTheme="minorHAnsi" w:cstheme="minorHAnsi"/>
                <w:i/>
                <w:iCs/>
                <w:position w:val="2"/>
                <w:sz w:val="24"/>
                <w:szCs w:val="24"/>
              </w:rPr>
              <w:t>(invoice</w:t>
            </w:r>
            <w:r w:rsidR="00FD5D12" w:rsidRPr="00340E9A">
              <w:rPr>
                <w:rFonts w:asciiTheme="minorHAnsi" w:hAnsiTheme="minorHAnsi" w:cstheme="minorHAnsi"/>
                <w:i/>
                <w:iCs/>
                <w:spacing w:val="-4"/>
                <w:position w:val="2"/>
                <w:sz w:val="24"/>
                <w:szCs w:val="24"/>
              </w:rPr>
              <w:t xml:space="preserve"> </w:t>
            </w:r>
            <w:r w:rsidR="00FD5D12" w:rsidRPr="00340E9A">
              <w:rPr>
                <w:rFonts w:asciiTheme="minorHAnsi" w:hAnsiTheme="minorHAnsi" w:cstheme="minorHAnsi"/>
                <w:i/>
                <w:iCs/>
                <w:position w:val="2"/>
                <w:sz w:val="24"/>
                <w:szCs w:val="24"/>
              </w:rPr>
              <w:t>to</w:t>
            </w:r>
            <w:r w:rsidR="00FD5D12" w:rsidRPr="00340E9A">
              <w:rPr>
                <w:rFonts w:asciiTheme="minorHAnsi" w:hAnsiTheme="minorHAnsi" w:cstheme="minorHAnsi"/>
                <w:i/>
                <w:iCs/>
                <w:spacing w:val="-4"/>
                <w:position w:val="2"/>
                <w:sz w:val="24"/>
                <w:szCs w:val="24"/>
              </w:rPr>
              <w:t xml:space="preserve"> </w:t>
            </w:r>
            <w:r w:rsidR="00FD5D12" w:rsidRPr="00340E9A">
              <w:rPr>
                <w:rFonts w:asciiTheme="minorHAnsi" w:hAnsiTheme="minorHAnsi" w:cstheme="minorHAnsi"/>
                <w:i/>
                <w:iCs/>
                <w:position w:val="2"/>
                <w:sz w:val="24"/>
                <w:szCs w:val="24"/>
              </w:rPr>
              <w:t>go</w:t>
            </w:r>
            <w:r w:rsidR="00FD5D12" w:rsidRPr="00340E9A">
              <w:rPr>
                <w:rFonts w:asciiTheme="minorHAnsi" w:hAnsiTheme="minorHAnsi" w:cstheme="minorHAnsi"/>
                <w:i/>
                <w:iCs/>
                <w:spacing w:val="-3"/>
                <w:position w:val="2"/>
                <w:sz w:val="24"/>
                <w:szCs w:val="24"/>
              </w:rPr>
              <w:t xml:space="preserve"> </w:t>
            </w:r>
            <w:r w:rsidR="00FD5D12" w:rsidRPr="00340E9A">
              <w:rPr>
                <w:rFonts w:asciiTheme="minorHAnsi" w:hAnsiTheme="minorHAnsi" w:cstheme="minorHAnsi"/>
                <w:i/>
                <w:iCs/>
                <w:spacing w:val="-5"/>
                <w:position w:val="2"/>
                <w:sz w:val="24"/>
                <w:szCs w:val="24"/>
              </w:rPr>
              <w:t>to)</w:t>
            </w:r>
          </w:p>
          <w:p w14:paraId="78803870" w14:textId="0290E7C2" w:rsidR="00340E9A" w:rsidRPr="00340E9A" w:rsidRDefault="00340E9A" w:rsidP="00FD5D12">
            <w:pPr>
              <w:pStyle w:val="TableParagraph"/>
              <w:spacing w:before="40"/>
              <w:rPr>
                <w:rFonts w:asciiTheme="minorHAnsi" w:hAnsiTheme="minorHAnsi" w:cstheme="minorHAnsi"/>
                <w:sz w:val="24"/>
                <w:szCs w:val="24"/>
              </w:rPr>
            </w:pPr>
          </w:p>
        </w:tc>
      </w:tr>
      <w:tr w:rsidR="00FD5D12" w:rsidRPr="00334C46" w14:paraId="72401953" w14:textId="77777777" w:rsidTr="00FD5D12">
        <w:trPr>
          <w:trHeight w:val="557"/>
        </w:trPr>
        <w:tc>
          <w:tcPr>
            <w:tcW w:w="10523" w:type="dxa"/>
            <w:gridSpan w:val="4"/>
            <w:tcBorders>
              <w:left w:val="single" w:sz="2" w:space="0" w:color="000000"/>
            </w:tcBorders>
          </w:tcPr>
          <w:p w14:paraId="6F35F6AE" w14:textId="77777777" w:rsidR="00FD5D12" w:rsidRPr="00340E9A" w:rsidRDefault="00FD5D12" w:rsidP="00FD5D12">
            <w:pPr>
              <w:pStyle w:val="TableParagraph"/>
              <w:spacing w:line="268" w:lineRule="exact"/>
              <w:ind w:left="108"/>
              <w:rPr>
                <w:rFonts w:asciiTheme="minorHAnsi" w:hAnsiTheme="minorHAnsi" w:cstheme="minorHAnsi"/>
                <w:b/>
                <w:sz w:val="24"/>
                <w:szCs w:val="24"/>
              </w:rPr>
            </w:pPr>
            <w:r w:rsidRPr="00340E9A">
              <w:rPr>
                <w:rFonts w:asciiTheme="minorHAnsi" w:hAnsiTheme="minorHAnsi" w:cstheme="minorHAnsi"/>
                <w:b/>
                <w:sz w:val="24"/>
                <w:szCs w:val="24"/>
              </w:rPr>
              <w:lastRenderedPageBreak/>
              <w:t>Email</w:t>
            </w:r>
            <w:r w:rsidRPr="00340E9A">
              <w:rPr>
                <w:rFonts w:asciiTheme="minorHAnsi" w:hAnsiTheme="minorHAnsi" w:cstheme="minorHAnsi"/>
                <w:b/>
                <w:spacing w:val="-5"/>
                <w:sz w:val="24"/>
                <w:szCs w:val="24"/>
              </w:rPr>
              <w:t xml:space="preserve"> </w:t>
            </w:r>
            <w:r w:rsidRPr="00340E9A">
              <w:rPr>
                <w:rFonts w:asciiTheme="minorHAnsi" w:hAnsiTheme="minorHAnsi" w:cstheme="minorHAnsi"/>
                <w:b/>
                <w:spacing w:val="-2"/>
                <w:sz w:val="24"/>
                <w:szCs w:val="24"/>
              </w:rPr>
              <w:t>Address:</w:t>
            </w:r>
          </w:p>
          <w:p w14:paraId="044550F9" w14:textId="77777777" w:rsidR="00FD5D12" w:rsidRPr="00340E9A" w:rsidRDefault="00FD5D12" w:rsidP="00FD5D12">
            <w:pPr>
              <w:pStyle w:val="TableParagraph"/>
              <w:spacing w:before="55"/>
              <w:ind w:left="108"/>
              <w:rPr>
                <w:rFonts w:asciiTheme="minorHAnsi" w:hAnsiTheme="minorHAnsi" w:cstheme="minorHAnsi"/>
                <w:sz w:val="24"/>
                <w:szCs w:val="24"/>
              </w:rPr>
            </w:pPr>
            <w:r w:rsidRPr="00340E9A">
              <w:rPr>
                <w:rFonts w:asciiTheme="minorHAnsi" w:hAnsiTheme="minorHAnsi" w:cstheme="minorHAnsi"/>
                <w:i/>
                <w:iCs/>
                <w:sz w:val="20"/>
                <w:szCs w:val="20"/>
              </w:rPr>
              <w:t>We</w:t>
            </w:r>
            <w:r w:rsidRPr="00340E9A">
              <w:rPr>
                <w:rFonts w:asciiTheme="minorHAnsi" w:hAnsiTheme="minorHAnsi" w:cstheme="minorHAnsi"/>
                <w:i/>
                <w:iCs/>
                <w:spacing w:val="-4"/>
                <w:sz w:val="20"/>
                <w:szCs w:val="20"/>
              </w:rPr>
              <w:t xml:space="preserve"> </w:t>
            </w:r>
            <w:r w:rsidRPr="00340E9A">
              <w:rPr>
                <w:rFonts w:asciiTheme="minorHAnsi" w:hAnsiTheme="minorHAnsi" w:cstheme="minorHAnsi"/>
                <w:i/>
                <w:iCs/>
                <w:sz w:val="20"/>
                <w:szCs w:val="20"/>
              </w:rPr>
              <w:t>will subscribe you</w:t>
            </w:r>
            <w:r w:rsidRPr="00340E9A">
              <w:rPr>
                <w:rFonts w:asciiTheme="minorHAnsi" w:hAnsiTheme="minorHAnsi" w:cstheme="minorHAnsi"/>
                <w:sz w:val="20"/>
                <w:szCs w:val="20"/>
              </w:rPr>
              <w:t xml:space="preserve"> </w:t>
            </w:r>
            <w:r w:rsidRPr="00340E9A">
              <w:rPr>
                <w:rFonts w:asciiTheme="minorHAnsi" w:hAnsiTheme="minorHAnsi" w:cstheme="minorHAnsi"/>
                <w:i/>
                <w:iCs/>
                <w:sz w:val="20"/>
                <w:szCs w:val="20"/>
              </w:rPr>
              <w:t>to a venue users email list.</w:t>
            </w:r>
            <w:r w:rsidRPr="00340E9A">
              <w:rPr>
                <w:rFonts w:asciiTheme="minorHAnsi" w:hAnsiTheme="minorHAnsi" w:cstheme="minorHAnsi"/>
                <w:i/>
                <w:iCs/>
                <w:spacing w:val="30"/>
                <w:sz w:val="20"/>
                <w:szCs w:val="20"/>
              </w:rPr>
              <w:t xml:space="preserve"> </w:t>
            </w:r>
            <w:r w:rsidRPr="00340E9A">
              <w:rPr>
                <w:rFonts w:asciiTheme="minorHAnsi" w:hAnsiTheme="minorHAnsi" w:cstheme="minorHAnsi"/>
                <w:i/>
                <w:iCs/>
                <w:sz w:val="20"/>
                <w:szCs w:val="20"/>
              </w:rPr>
              <w:t>You</w:t>
            </w:r>
            <w:r w:rsidRPr="00340E9A">
              <w:rPr>
                <w:rFonts w:asciiTheme="minorHAnsi" w:hAnsiTheme="minorHAnsi" w:cstheme="minorHAnsi"/>
                <w:i/>
                <w:iCs/>
                <w:spacing w:val="-4"/>
                <w:sz w:val="20"/>
                <w:szCs w:val="20"/>
              </w:rPr>
              <w:t xml:space="preserve"> </w:t>
            </w:r>
            <w:r w:rsidRPr="00340E9A">
              <w:rPr>
                <w:rFonts w:asciiTheme="minorHAnsi" w:hAnsiTheme="minorHAnsi" w:cstheme="minorHAnsi"/>
                <w:i/>
                <w:iCs/>
                <w:sz w:val="20"/>
                <w:szCs w:val="20"/>
              </w:rPr>
              <w:t>have</w:t>
            </w:r>
            <w:r w:rsidRPr="00340E9A">
              <w:rPr>
                <w:rFonts w:asciiTheme="minorHAnsi" w:hAnsiTheme="minorHAnsi" w:cstheme="minorHAnsi"/>
                <w:i/>
                <w:iCs/>
                <w:spacing w:val="-3"/>
                <w:sz w:val="20"/>
                <w:szCs w:val="20"/>
              </w:rPr>
              <w:t xml:space="preserve"> </w:t>
            </w:r>
            <w:r w:rsidRPr="00340E9A">
              <w:rPr>
                <w:rFonts w:asciiTheme="minorHAnsi" w:hAnsiTheme="minorHAnsi" w:cstheme="minorHAnsi"/>
                <w:i/>
                <w:iCs/>
                <w:sz w:val="20"/>
                <w:szCs w:val="20"/>
              </w:rPr>
              <w:t>the</w:t>
            </w:r>
            <w:r w:rsidRPr="00340E9A">
              <w:rPr>
                <w:rFonts w:asciiTheme="minorHAnsi" w:hAnsiTheme="minorHAnsi" w:cstheme="minorHAnsi"/>
                <w:i/>
                <w:iCs/>
                <w:spacing w:val="-4"/>
                <w:sz w:val="20"/>
                <w:szCs w:val="20"/>
              </w:rPr>
              <w:t xml:space="preserve"> </w:t>
            </w:r>
            <w:r w:rsidRPr="00340E9A">
              <w:rPr>
                <w:rFonts w:asciiTheme="minorHAnsi" w:hAnsiTheme="minorHAnsi" w:cstheme="minorHAnsi"/>
                <w:i/>
                <w:iCs/>
                <w:sz w:val="20"/>
                <w:szCs w:val="20"/>
              </w:rPr>
              <w:t>option</w:t>
            </w:r>
            <w:r w:rsidRPr="00340E9A">
              <w:rPr>
                <w:rFonts w:asciiTheme="minorHAnsi" w:hAnsiTheme="minorHAnsi" w:cstheme="minorHAnsi"/>
                <w:i/>
                <w:iCs/>
                <w:spacing w:val="-4"/>
                <w:sz w:val="20"/>
                <w:szCs w:val="20"/>
              </w:rPr>
              <w:t xml:space="preserve"> </w:t>
            </w:r>
            <w:r w:rsidRPr="00340E9A">
              <w:rPr>
                <w:rFonts w:asciiTheme="minorHAnsi" w:hAnsiTheme="minorHAnsi" w:cstheme="minorHAnsi"/>
                <w:i/>
                <w:iCs/>
                <w:sz w:val="20"/>
                <w:szCs w:val="20"/>
              </w:rPr>
              <w:t>to</w:t>
            </w:r>
            <w:r w:rsidRPr="00340E9A">
              <w:rPr>
                <w:rFonts w:asciiTheme="minorHAnsi" w:hAnsiTheme="minorHAnsi" w:cstheme="minorHAnsi"/>
                <w:i/>
                <w:iCs/>
                <w:spacing w:val="-2"/>
                <w:sz w:val="20"/>
                <w:szCs w:val="20"/>
              </w:rPr>
              <w:t xml:space="preserve"> </w:t>
            </w:r>
            <w:r w:rsidRPr="00340E9A">
              <w:rPr>
                <w:rFonts w:asciiTheme="minorHAnsi" w:hAnsiTheme="minorHAnsi" w:cstheme="minorHAnsi"/>
                <w:i/>
                <w:iCs/>
                <w:sz w:val="20"/>
                <w:szCs w:val="20"/>
              </w:rPr>
              <w:t>unsubscribe</w:t>
            </w:r>
            <w:r w:rsidRPr="00340E9A">
              <w:rPr>
                <w:rFonts w:asciiTheme="minorHAnsi" w:hAnsiTheme="minorHAnsi" w:cstheme="minorHAnsi"/>
                <w:i/>
                <w:iCs/>
                <w:spacing w:val="-4"/>
                <w:sz w:val="20"/>
                <w:szCs w:val="20"/>
              </w:rPr>
              <w:t xml:space="preserve"> </w:t>
            </w:r>
            <w:r w:rsidRPr="00340E9A">
              <w:rPr>
                <w:rFonts w:asciiTheme="minorHAnsi" w:hAnsiTheme="minorHAnsi" w:cstheme="minorHAnsi"/>
                <w:i/>
                <w:iCs/>
                <w:sz w:val="20"/>
                <w:szCs w:val="20"/>
              </w:rPr>
              <w:t>at</w:t>
            </w:r>
            <w:r w:rsidRPr="00340E9A">
              <w:rPr>
                <w:rFonts w:asciiTheme="minorHAnsi" w:hAnsiTheme="minorHAnsi" w:cstheme="minorHAnsi"/>
                <w:i/>
                <w:iCs/>
                <w:spacing w:val="-4"/>
                <w:sz w:val="20"/>
                <w:szCs w:val="20"/>
              </w:rPr>
              <w:t xml:space="preserve"> </w:t>
            </w:r>
            <w:r w:rsidRPr="00340E9A">
              <w:rPr>
                <w:rFonts w:asciiTheme="minorHAnsi" w:hAnsiTheme="minorHAnsi" w:cstheme="minorHAnsi"/>
                <w:i/>
                <w:iCs/>
                <w:sz w:val="20"/>
                <w:szCs w:val="20"/>
              </w:rPr>
              <w:t>any</w:t>
            </w:r>
            <w:r w:rsidRPr="00340E9A">
              <w:rPr>
                <w:rFonts w:asciiTheme="minorHAnsi" w:hAnsiTheme="minorHAnsi" w:cstheme="minorHAnsi"/>
                <w:i/>
                <w:iCs/>
                <w:spacing w:val="-3"/>
                <w:sz w:val="20"/>
                <w:szCs w:val="20"/>
              </w:rPr>
              <w:t xml:space="preserve"> </w:t>
            </w:r>
            <w:r w:rsidRPr="00340E9A">
              <w:rPr>
                <w:rFonts w:asciiTheme="minorHAnsi" w:hAnsiTheme="minorHAnsi" w:cstheme="minorHAnsi"/>
                <w:i/>
                <w:iCs/>
                <w:spacing w:val="-2"/>
                <w:sz w:val="20"/>
                <w:szCs w:val="20"/>
              </w:rPr>
              <w:t>time.</w:t>
            </w:r>
          </w:p>
        </w:tc>
      </w:tr>
      <w:tr w:rsidR="00FD5D12" w:rsidRPr="00334C46" w14:paraId="501F5EEF" w14:textId="77777777" w:rsidTr="00FD5D12">
        <w:trPr>
          <w:trHeight w:val="403"/>
        </w:trPr>
        <w:tc>
          <w:tcPr>
            <w:tcW w:w="3546" w:type="dxa"/>
            <w:tcBorders>
              <w:left w:val="single" w:sz="2" w:space="0" w:color="000000"/>
              <w:right w:val="nil"/>
            </w:tcBorders>
          </w:tcPr>
          <w:p w14:paraId="20188030" w14:textId="77777777" w:rsidR="00FD5D12" w:rsidRPr="00340E9A" w:rsidRDefault="00FD5D12" w:rsidP="00FD5D12">
            <w:pPr>
              <w:pStyle w:val="TableParagraph"/>
              <w:spacing w:before="40"/>
              <w:ind w:left="108"/>
              <w:rPr>
                <w:rFonts w:asciiTheme="minorHAnsi" w:hAnsiTheme="minorHAnsi" w:cstheme="minorHAnsi"/>
                <w:b/>
                <w:sz w:val="24"/>
                <w:szCs w:val="24"/>
              </w:rPr>
            </w:pPr>
            <w:r w:rsidRPr="00340E9A">
              <w:rPr>
                <w:rFonts w:asciiTheme="minorHAnsi" w:hAnsiTheme="minorHAnsi" w:cstheme="minorHAnsi"/>
                <w:b/>
                <w:sz w:val="24"/>
                <w:szCs w:val="24"/>
              </w:rPr>
              <w:t>Physical</w:t>
            </w:r>
            <w:r w:rsidRPr="00340E9A">
              <w:rPr>
                <w:rFonts w:asciiTheme="minorHAnsi" w:hAnsiTheme="minorHAnsi" w:cstheme="minorHAnsi"/>
                <w:b/>
                <w:spacing w:val="-6"/>
                <w:sz w:val="24"/>
                <w:szCs w:val="24"/>
              </w:rPr>
              <w:t xml:space="preserve"> </w:t>
            </w:r>
            <w:r w:rsidRPr="00340E9A">
              <w:rPr>
                <w:rFonts w:asciiTheme="minorHAnsi" w:hAnsiTheme="minorHAnsi" w:cstheme="minorHAnsi"/>
                <w:b/>
                <w:spacing w:val="-2"/>
                <w:sz w:val="24"/>
                <w:szCs w:val="24"/>
              </w:rPr>
              <w:t>Address:</w:t>
            </w:r>
          </w:p>
        </w:tc>
        <w:tc>
          <w:tcPr>
            <w:tcW w:w="2540" w:type="dxa"/>
            <w:tcBorders>
              <w:left w:val="nil"/>
              <w:right w:val="nil"/>
            </w:tcBorders>
          </w:tcPr>
          <w:p w14:paraId="66FA6ECD" w14:textId="77777777" w:rsidR="00FD5D12" w:rsidRPr="00340E9A" w:rsidRDefault="00FD5D12" w:rsidP="00FD5D12">
            <w:pPr>
              <w:pStyle w:val="TableParagraph"/>
              <w:rPr>
                <w:rFonts w:asciiTheme="minorHAnsi" w:hAnsiTheme="minorHAnsi" w:cstheme="minorHAnsi"/>
                <w:sz w:val="24"/>
                <w:szCs w:val="24"/>
              </w:rPr>
            </w:pPr>
          </w:p>
        </w:tc>
        <w:tc>
          <w:tcPr>
            <w:tcW w:w="1937" w:type="dxa"/>
            <w:tcBorders>
              <w:left w:val="nil"/>
              <w:right w:val="nil"/>
            </w:tcBorders>
          </w:tcPr>
          <w:p w14:paraId="3079A59C" w14:textId="77777777" w:rsidR="00FD5D12" w:rsidRPr="00340E9A" w:rsidRDefault="00FD5D12" w:rsidP="00FD5D12">
            <w:pPr>
              <w:pStyle w:val="TableParagraph"/>
              <w:rPr>
                <w:rFonts w:asciiTheme="minorHAnsi" w:hAnsiTheme="minorHAnsi" w:cstheme="minorHAnsi"/>
                <w:sz w:val="24"/>
                <w:szCs w:val="24"/>
              </w:rPr>
            </w:pPr>
          </w:p>
        </w:tc>
        <w:tc>
          <w:tcPr>
            <w:tcW w:w="2500" w:type="dxa"/>
            <w:tcBorders>
              <w:left w:val="nil"/>
            </w:tcBorders>
          </w:tcPr>
          <w:p w14:paraId="45D3242B" w14:textId="77777777" w:rsidR="00FD5D12" w:rsidRPr="00340E9A" w:rsidRDefault="00FD5D12" w:rsidP="00FD5D12">
            <w:pPr>
              <w:pStyle w:val="TableParagraph"/>
              <w:spacing w:before="40"/>
              <w:ind w:left="367"/>
              <w:rPr>
                <w:rFonts w:asciiTheme="minorHAnsi" w:hAnsiTheme="minorHAnsi" w:cstheme="minorHAnsi"/>
                <w:b/>
                <w:sz w:val="24"/>
                <w:szCs w:val="24"/>
              </w:rPr>
            </w:pPr>
            <w:r w:rsidRPr="00340E9A">
              <w:rPr>
                <w:rFonts w:asciiTheme="minorHAnsi" w:hAnsiTheme="minorHAnsi" w:cstheme="minorHAnsi"/>
                <w:b/>
                <w:sz w:val="24"/>
                <w:szCs w:val="24"/>
              </w:rPr>
              <w:t>Post</w:t>
            </w:r>
            <w:r w:rsidRPr="00340E9A">
              <w:rPr>
                <w:rFonts w:asciiTheme="minorHAnsi" w:hAnsiTheme="minorHAnsi" w:cstheme="minorHAnsi"/>
                <w:b/>
                <w:spacing w:val="-8"/>
                <w:sz w:val="24"/>
                <w:szCs w:val="24"/>
              </w:rPr>
              <w:t xml:space="preserve"> </w:t>
            </w:r>
            <w:r w:rsidRPr="00340E9A">
              <w:rPr>
                <w:rFonts w:asciiTheme="minorHAnsi" w:hAnsiTheme="minorHAnsi" w:cstheme="minorHAnsi"/>
                <w:b/>
                <w:spacing w:val="-2"/>
                <w:sz w:val="24"/>
                <w:szCs w:val="24"/>
              </w:rPr>
              <w:t>Code:</w:t>
            </w:r>
          </w:p>
        </w:tc>
      </w:tr>
      <w:tr w:rsidR="00FD5D12" w:rsidRPr="00334C46" w14:paraId="71ED08C5" w14:textId="77777777" w:rsidTr="00FD5D12">
        <w:trPr>
          <w:trHeight w:val="401"/>
        </w:trPr>
        <w:tc>
          <w:tcPr>
            <w:tcW w:w="3546" w:type="dxa"/>
            <w:tcBorders>
              <w:left w:val="single" w:sz="2" w:space="0" w:color="000000"/>
              <w:right w:val="nil"/>
            </w:tcBorders>
          </w:tcPr>
          <w:p w14:paraId="5E89E471" w14:textId="77777777" w:rsidR="00FD5D12" w:rsidRPr="00340E9A" w:rsidRDefault="00FD5D12" w:rsidP="00FD5D12">
            <w:pPr>
              <w:pStyle w:val="TableParagraph"/>
              <w:spacing w:before="38"/>
              <w:ind w:left="108"/>
              <w:rPr>
                <w:rFonts w:asciiTheme="minorHAnsi" w:hAnsiTheme="minorHAnsi" w:cstheme="minorHAnsi"/>
                <w:b/>
                <w:sz w:val="24"/>
                <w:szCs w:val="24"/>
              </w:rPr>
            </w:pPr>
            <w:r w:rsidRPr="00340E9A">
              <w:rPr>
                <w:rFonts w:asciiTheme="minorHAnsi" w:hAnsiTheme="minorHAnsi" w:cstheme="minorHAnsi"/>
                <w:b/>
                <w:sz w:val="24"/>
                <w:szCs w:val="24"/>
              </w:rPr>
              <w:t>Mobile</w:t>
            </w:r>
            <w:r w:rsidRPr="00340E9A">
              <w:rPr>
                <w:rFonts w:asciiTheme="minorHAnsi" w:hAnsiTheme="minorHAnsi" w:cstheme="minorHAnsi"/>
                <w:b/>
                <w:spacing w:val="-5"/>
                <w:sz w:val="24"/>
                <w:szCs w:val="24"/>
              </w:rPr>
              <w:t xml:space="preserve"> </w:t>
            </w:r>
            <w:r w:rsidRPr="00340E9A">
              <w:rPr>
                <w:rFonts w:asciiTheme="minorHAnsi" w:hAnsiTheme="minorHAnsi" w:cstheme="minorHAnsi"/>
                <w:b/>
                <w:spacing w:val="-2"/>
                <w:sz w:val="24"/>
                <w:szCs w:val="24"/>
              </w:rPr>
              <w:t>Number:</w:t>
            </w:r>
          </w:p>
        </w:tc>
        <w:tc>
          <w:tcPr>
            <w:tcW w:w="2540" w:type="dxa"/>
            <w:tcBorders>
              <w:left w:val="nil"/>
              <w:right w:val="nil"/>
            </w:tcBorders>
          </w:tcPr>
          <w:p w14:paraId="6B0DB949" w14:textId="77777777" w:rsidR="00FD5D12" w:rsidRPr="00340E9A" w:rsidRDefault="00FD5D12" w:rsidP="00FD5D12">
            <w:pPr>
              <w:pStyle w:val="TableParagraph"/>
              <w:spacing w:before="38"/>
              <w:ind w:left="923"/>
              <w:rPr>
                <w:rFonts w:asciiTheme="minorHAnsi" w:hAnsiTheme="minorHAnsi" w:cstheme="minorHAnsi"/>
                <w:b/>
                <w:sz w:val="24"/>
                <w:szCs w:val="24"/>
              </w:rPr>
            </w:pPr>
            <w:r w:rsidRPr="00340E9A">
              <w:rPr>
                <w:rFonts w:asciiTheme="minorHAnsi" w:hAnsiTheme="minorHAnsi" w:cstheme="minorHAnsi"/>
                <w:b/>
                <w:spacing w:val="-2"/>
                <w:sz w:val="24"/>
                <w:szCs w:val="24"/>
              </w:rPr>
              <w:t>Landline:</w:t>
            </w:r>
          </w:p>
        </w:tc>
        <w:tc>
          <w:tcPr>
            <w:tcW w:w="1937" w:type="dxa"/>
            <w:tcBorders>
              <w:left w:val="nil"/>
              <w:right w:val="nil"/>
            </w:tcBorders>
          </w:tcPr>
          <w:p w14:paraId="088A177D" w14:textId="77777777" w:rsidR="00FD5D12" w:rsidRPr="00340E9A" w:rsidRDefault="00FD5D12" w:rsidP="00FD5D12">
            <w:pPr>
              <w:pStyle w:val="TableParagraph"/>
              <w:rPr>
                <w:rFonts w:asciiTheme="minorHAnsi" w:hAnsiTheme="minorHAnsi" w:cstheme="minorHAnsi"/>
                <w:sz w:val="24"/>
                <w:szCs w:val="24"/>
              </w:rPr>
            </w:pPr>
          </w:p>
        </w:tc>
        <w:tc>
          <w:tcPr>
            <w:tcW w:w="2500" w:type="dxa"/>
            <w:tcBorders>
              <w:left w:val="nil"/>
            </w:tcBorders>
          </w:tcPr>
          <w:p w14:paraId="34B3D487" w14:textId="77777777" w:rsidR="00FD5D12" w:rsidRPr="00340E9A" w:rsidRDefault="00FD5D12" w:rsidP="00FD5D12">
            <w:pPr>
              <w:pStyle w:val="TableParagraph"/>
              <w:rPr>
                <w:rFonts w:asciiTheme="minorHAnsi" w:hAnsiTheme="minorHAnsi" w:cstheme="minorHAnsi"/>
                <w:sz w:val="24"/>
                <w:szCs w:val="24"/>
              </w:rPr>
            </w:pPr>
          </w:p>
        </w:tc>
      </w:tr>
      <w:tr w:rsidR="00FD5D12" w:rsidRPr="00334C46" w14:paraId="31D701E7" w14:textId="77777777" w:rsidTr="00FD5D12">
        <w:trPr>
          <w:trHeight w:val="403"/>
        </w:trPr>
        <w:tc>
          <w:tcPr>
            <w:tcW w:w="10523" w:type="dxa"/>
            <w:gridSpan w:val="4"/>
            <w:tcBorders>
              <w:left w:val="single" w:sz="2" w:space="0" w:color="000000"/>
            </w:tcBorders>
          </w:tcPr>
          <w:p w14:paraId="2D766394" w14:textId="201A8176" w:rsidR="00FD5D12" w:rsidRPr="00334C46" w:rsidRDefault="00FD5D12" w:rsidP="00FD5D12">
            <w:pPr>
              <w:pStyle w:val="TableParagraph"/>
              <w:spacing w:before="40"/>
              <w:ind w:left="108"/>
              <w:rPr>
                <w:rFonts w:asciiTheme="minorHAnsi" w:hAnsiTheme="minorHAnsi" w:cstheme="minorHAnsi"/>
                <w:sz w:val="24"/>
                <w:szCs w:val="24"/>
              </w:rPr>
            </w:pPr>
            <w:r w:rsidRPr="00334C46">
              <w:rPr>
                <w:rFonts w:asciiTheme="minorHAnsi" w:hAnsiTheme="minorHAnsi" w:cstheme="minorHAnsi"/>
                <w:sz w:val="24"/>
                <w:szCs w:val="24"/>
              </w:rPr>
              <w:t>Name</w:t>
            </w:r>
            <w:r w:rsidRPr="00334C46">
              <w:rPr>
                <w:rFonts w:asciiTheme="minorHAnsi" w:hAnsiTheme="minorHAnsi" w:cstheme="minorHAnsi"/>
                <w:spacing w:val="-6"/>
                <w:sz w:val="24"/>
                <w:szCs w:val="24"/>
              </w:rPr>
              <w:t xml:space="preserve"> </w:t>
            </w:r>
            <w:r w:rsidRPr="00334C46">
              <w:rPr>
                <w:rFonts w:asciiTheme="minorHAnsi" w:hAnsiTheme="minorHAnsi" w:cstheme="minorHAnsi"/>
                <w:sz w:val="24"/>
                <w:szCs w:val="24"/>
              </w:rPr>
              <w:t>of</w:t>
            </w:r>
            <w:r w:rsidRPr="00334C46">
              <w:rPr>
                <w:rFonts w:asciiTheme="minorHAnsi" w:hAnsiTheme="minorHAnsi" w:cstheme="minorHAnsi"/>
                <w:spacing w:val="-4"/>
                <w:sz w:val="24"/>
                <w:szCs w:val="24"/>
              </w:rPr>
              <w:t xml:space="preserve"> </w:t>
            </w:r>
            <w:r w:rsidRPr="00334C46">
              <w:rPr>
                <w:rFonts w:asciiTheme="minorHAnsi" w:hAnsiTheme="minorHAnsi" w:cstheme="minorHAnsi"/>
                <w:sz w:val="24"/>
                <w:szCs w:val="24"/>
              </w:rPr>
              <w:t>Person</w:t>
            </w:r>
            <w:r w:rsidRPr="00334C46">
              <w:rPr>
                <w:rFonts w:asciiTheme="minorHAnsi" w:hAnsiTheme="minorHAnsi" w:cstheme="minorHAnsi"/>
                <w:spacing w:val="-5"/>
                <w:sz w:val="24"/>
                <w:szCs w:val="24"/>
              </w:rPr>
              <w:t xml:space="preserve"> </w:t>
            </w:r>
            <w:r w:rsidRPr="00334C46">
              <w:rPr>
                <w:rFonts w:asciiTheme="minorHAnsi" w:hAnsiTheme="minorHAnsi" w:cstheme="minorHAnsi"/>
                <w:sz w:val="24"/>
                <w:szCs w:val="24"/>
              </w:rPr>
              <w:t>who</w:t>
            </w:r>
            <w:r w:rsidRPr="00334C46">
              <w:rPr>
                <w:rFonts w:asciiTheme="minorHAnsi" w:hAnsiTheme="minorHAnsi" w:cstheme="minorHAnsi"/>
                <w:spacing w:val="-4"/>
                <w:sz w:val="24"/>
                <w:szCs w:val="24"/>
              </w:rPr>
              <w:t xml:space="preserve"> </w:t>
            </w:r>
            <w:r w:rsidRPr="00334C46">
              <w:rPr>
                <w:rFonts w:asciiTheme="minorHAnsi" w:hAnsiTheme="minorHAnsi" w:cstheme="minorHAnsi"/>
                <w:sz w:val="24"/>
                <w:szCs w:val="24"/>
              </w:rPr>
              <w:t>will</w:t>
            </w:r>
            <w:r w:rsidRPr="00334C46">
              <w:rPr>
                <w:rFonts w:asciiTheme="minorHAnsi" w:hAnsiTheme="minorHAnsi" w:cstheme="minorHAnsi"/>
                <w:spacing w:val="-1"/>
                <w:sz w:val="24"/>
                <w:szCs w:val="24"/>
              </w:rPr>
              <w:t xml:space="preserve"> </w:t>
            </w:r>
            <w:r w:rsidRPr="00334C46">
              <w:rPr>
                <w:rFonts w:asciiTheme="minorHAnsi" w:hAnsiTheme="minorHAnsi" w:cstheme="minorHAnsi"/>
                <w:sz w:val="24"/>
                <w:szCs w:val="24"/>
              </w:rPr>
              <w:t>be</w:t>
            </w:r>
            <w:r w:rsidRPr="00334C46">
              <w:rPr>
                <w:rFonts w:asciiTheme="minorHAnsi" w:hAnsiTheme="minorHAnsi" w:cstheme="minorHAnsi"/>
                <w:spacing w:val="-1"/>
                <w:sz w:val="24"/>
                <w:szCs w:val="24"/>
              </w:rPr>
              <w:t xml:space="preserve"> </w:t>
            </w:r>
            <w:r w:rsidRPr="00334C46">
              <w:rPr>
                <w:rFonts w:asciiTheme="minorHAnsi" w:hAnsiTheme="minorHAnsi" w:cstheme="minorHAnsi"/>
                <w:sz w:val="24"/>
                <w:szCs w:val="24"/>
              </w:rPr>
              <w:t>on</w:t>
            </w:r>
            <w:r w:rsidRPr="00334C46">
              <w:rPr>
                <w:rFonts w:asciiTheme="minorHAnsi" w:hAnsiTheme="minorHAnsi" w:cstheme="minorHAnsi"/>
                <w:spacing w:val="-5"/>
                <w:sz w:val="24"/>
                <w:szCs w:val="24"/>
              </w:rPr>
              <w:t xml:space="preserve"> </w:t>
            </w:r>
            <w:r w:rsidRPr="00334C46">
              <w:rPr>
                <w:rFonts w:asciiTheme="minorHAnsi" w:hAnsiTheme="minorHAnsi" w:cstheme="minorHAnsi"/>
                <w:sz w:val="24"/>
                <w:szCs w:val="24"/>
              </w:rPr>
              <w:t>sit</w:t>
            </w:r>
            <w:r w:rsidR="004D3BB7" w:rsidRPr="00334C46">
              <w:rPr>
                <w:rFonts w:asciiTheme="minorHAnsi" w:hAnsiTheme="minorHAnsi" w:cstheme="minorHAnsi"/>
                <w:sz w:val="24"/>
                <w:szCs w:val="24"/>
              </w:rPr>
              <w:t>e</w:t>
            </w:r>
            <w:r w:rsidRPr="00334C46">
              <w:rPr>
                <w:rFonts w:asciiTheme="minorHAnsi" w:hAnsiTheme="minorHAnsi" w:cstheme="minorHAnsi"/>
                <w:spacing w:val="2"/>
                <w:sz w:val="24"/>
                <w:szCs w:val="24"/>
              </w:rPr>
              <w:t xml:space="preserve"> </w:t>
            </w:r>
            <w:r w:rsidRPr="00334C46">
              <w:rPr>
                <w:rFonts w:asciiTheme="minorHAnsi" w:hAnsiTheme="minorHAnsi" w:cstheme="minorHAnsi"/>
                <w:position w:val="1"/>
                <w:sz w:val="24"/>
                <w:szCs w:val="24"/>
              </w:rPr>
              <w:t>if</w:t>
            </w:r>
            <w:r w:rsidRPr="00334C46">
              <w:rPr>
                <w:rFonts w:asciiTheme="minorHAnsi" w:hAnsiTheme="minorHAnsi" w:cstheme="minorHAnsi"/>
                <w:spacing w:val="-1"/>
                <w:position w:val="1"/>
                <w:sz w:val="24"/>
                <w:szCs w:val="24"/>
              </w:rPr>
              <w:t xml:space="preserve"> </w:t>
            </w:r>
            <w:r w:rsidRPr="00334C46">
              <w:rPr>
                <w:rFonts w:asciiTheme="minorHAnsi" w:hAnsiTheme="minorHAnsi" w:cstheme="minorHAnsi"/>
                <w:position w:val="1"/>
                <w:sz w:val="24"/>
                <w:szCs w:val="24"/>
              </w:rPr>
              <w:t>different</w:t>
            </w:r>
            <w:r w:rsidRPr="00334C46">
              <w:rPr>
                <w:rFonts w:asciiTheme="minorHAnsi" w:hAnsiTheme="minorHAnsi" w:cstheme="minorHAnsi"/>
                <w:spacing w:val="-2"/>
                <w:position w:val="1"/>
                <w:sz w:val="24"/>
                <w:szCs w:val="24"/>
              </w:rPr>
              <w:t xml:space="preserve"> </w:t>
            </w:r>
            <w:r w:rsidRPr="00334C46">
              <w:rPr>
                <w:rFonts w:asciiTheme="minorHAnsi" w:hAnsiTheme="minorHAnsi" w:cstheme="minorHAnsi"/>
                <w:position w:val="1"/>
                <w:sz w:val="24"/>
                <w:szCs w:val="24"/>
              </w:rPr>
              <w:t>from</w:t>
            </w:r>
            <w:r w:rsidRPr="00334C46">
              <w:rPr>
                <w:rFonts w:asciiTheme="minorHAnsi" w:hAnsiTheme="minorHAnsi" w:cstheme="minorHAnsi"/>
                <w:spacing w:val="-1"/>
                <w:position w:val="1"/>
                <w:sz w:val="24"/>
                <w:szCs w:val="24"/>
              </w:rPr>
              <w:t xml:space="preserve"> </w:t>
            </w:r>
            <w:r w:rsidRPr="00334C46">
              <w:rPr>
                <w:rFonts w:asciiTheme="minorHAnsi" w:hAnsiTheme="minorHAnsi" w:cstheme="minorHAnsi"/>
                <w:spacing w:val="-2"/>
                <w:position w:val="1"/>
                <w:sz w:val="24"/>
                <w:szCs w:val="24"/>
              </w:rPr>
              <w:t>above:</w:t>
            </w:r>
          </w:p>
        </w:tc>
      </w:tr>
      <w:tr w:rsidR="00FD5D12" w:rsidRPr="00334C46" w14:paraId="3E4CFE76" w14:textId="77777777" w:rsidTr="00FD5D12">
        <w:trPr>
          <w:trHeight w:val="403"/>
        </w:trPr>
        <w:tc>
          <w:tcPr>
            <w:tcW w:w="3546" w:type="dxa"/>
            <w:tcBorders>
              <w:left w:val="single" w:sz="2" w:space="0" w:color="000000"/>
              <w:right w:val="nil"/>
            </w:tcBorders>
          </w:tcPr>
          <w:p w14:paraId="2070CC4B" w14:textId="77777777" w:rsidR="00FD5D12" w:rsidRPr="00334C46" w:rsidRDefault="00FD5D12" w:rsidP="00FD5D12">
            <w:pPr>
              <w:pStyle w:val="TableParagraph"/>
              <w:spacing w:before="40"/>
              <w:ind w:left="108"/>
              <w:rPr>
                <w:rFonts w:asciiTheme="minorHAnsi" w:hAnsiTheme="minorHAnsi" w:cstheme="minorHAnsi"/>
                <w:sz w:val="24"/>
                <w:szCs w:val="24"/>
              </w:rPr>
            </w:pPr>
            <w:r w:rsidRPr="00334C46">
              <w:rPr>
                <w:rFonts w:asciiTheme="minorHAnsi" w:hAnsiTheme="minorHAnsi" w:cstheme="minorHAnsi"/>
                <w:sz w:val="24"/>
                <w:szCs w:val="24"/>
              </w:rPr>
              <w:t>This</w:t>
            </w:r>
            <w:r w:rsidRPr="00334C46">
              <w:rPr>
                <w:rFonts w:asciiTheme="minorHAnsi" w:hAnsiTheme="minorHAnsi" w:cstheme="minorHAnsi"/>
                <w:spacing w:val="-5"/>
                <w:sz w:val="24"/>
                <w:szCs w:val="24"/>
              </w:rPr>
              <w:t xml:space="preserve"> </w:t>
            </w:r>
            <w:r w:rsidRPr="00334C46">
              <w:rPr>
                <w:rFonts w:asciiTheme="minorHAnsi" w:hAnsiTheme="minorHAnsi" w:cstheme="minorHAnsi"/>
                <w:sz w:val="24"/>
                <w:szCs w:val="24"/>
              </w:rPr>
              <w:t>person’s</w:t>
            </w:r>
            <w:r w:rsidRPr="00334C46">
              <w:rPr>
                <w:rFonts w:asciiTheme="minorHAnsi" w:hAnsiTheme="minorHAnsi" w:cstheme="minorHAnsi"/>
                <w:spacing w:val="-4"/>
                <w:sz w:val="24"/>
                <w:szCs w:val="24"/>
              </w:rPr>
              <w:t xml:space="preserve"> </w:t>
            </w:r>
            <w:r w:rsidRPr="00334C46">
              <w:rPr>
                <w:rFonts w:asciiTheme="minorHAnsi" w:hAnsiTheme="minorHAnsi" w:cstheme="minorHAnsi"/>
                <w:sz w:val="24"/>
                <w:szCs w:val="24"/>
              </w:rPr>
              <w:t>email</w:t>
            </w:r>
            <w:r w:rsidRPr="00334C46">
              <w:rPr>
                <w:rFonts w:asciiTheme="minorHAnsi" w:hAnsiTheme="minorHAnsi" w:cstheme="minorHAnsi"/>
                <w:spacing w:val="-6"/>
                <w:sz w:val="24"/>
                <w:szCs w:val="24"/>
              </w:rPr>
              <w:t xml:space="preserve"> </w:t>
            </w:r>
            <w:r w:rsidRPr="00334C46">
              <w:rPr>
                <w:rFonts w:asciiTheme="minorHAnsi" w:hAnsiTheme="minorHAnsi" w:cstheme="minorHAnsi"/>
                <w:spacing w:val="-2"/>
                <w:sz w:val="24"/>
                <w:szCs w:val="24"/>
              </w:rPr>
              <w:t>address:</w:t>
            </w:r>
          </w:p>
        </w:tc>
        <w:tc>
          <w:tcPr>
            <w:tcW w:w="2540" w:type="dxa"/>
            <w:tcBorders>
              <w:left w:val="nil"/>
              <w:right w:val="nil"/>
            </w:tcBorders>
          </w:tcPr>
          <w:p w14:paraId="225A16C4" w14:textId="77777777" w:rsidR="00FD5D12" w:rsidRPr="00334C46" w:rsidRDefault="00FD5D12" w:rsidP="00FD5D12">
            <w:pPr>
              <w:pStyle w:val="TableParagraph"/>
              <w:rPr>
                <w:rFonts w:asciiTheme="minorHAnsi" w:hAnsiTheme="minorHAnsi" w:cstheme="minorHAnsi"/>
                <w:sz w:val="24"/>
                <w:szCs w:val="24"/>
              </w:rPr>
            </w:pPr>
          </w:p>
        </w:tc>
        <w:tc>
          <w:tcPr>
            <w:tcW w:w="1937" w:type="dxa"/>
            <w:tcBorders>
              <w:left w:val="nil"/>
              <w:right w:val="nil"/>
            </w:tcBorders>
          </w:tcPr>
          <w:p w14:paraId="7528158C" w14:textId="77777777" w:rsidR="00FD5D12" w:rsidRPr="00334C46" w:rsidRDefault="00FD5D12" w:rsidP="00FD5D12">
            <w:pPr>
              <w:pStyle w:val="TableParagraph"/>
              <w:spacing w:before="40"/>
              <w:ind w:left="789"/>
              <w:rPr>
                <w:rFonts w:asciiTheme="minorHAnsi" w:hAnsiTheme="minorHAnsi" w:cstheme="minorHAnsi"/>
                <w:sz w:val="24"/>
                <w:szCs w:val="24"/>
              </w:rPr>
            </w:pPr>
            <w:r w:rsidRPr="00334C46">
              <w:rPr>
                <w:rFonts w:asciiTheme="minorHAnsi" w:hAnsiTheme="minorHAnsi" w:cstheme="minorHAnsi"/>
                <w:sz w:val="24"/>
                <w:szCs w:val="24"/>
              </w:rPr>
              <w:t>Phone</w:t>
            </w:r>
            <w:r w:rsidRPr="00334C46">
              <w:rPr>
                <w:rFonts w:asciiTheme="minorHAnsi" w:hAnsiTheme="minorHAnsi" w:cstheme="minorHAnsi"/>
                <w:spacing w:val="-6"/>
                <w:sz w:val="24"/>
                <w:szCs w:val="24"/>
              </w:rPr>
              <w:t xml:space="preserve"> </w:t>
            </w:r>
            <w:r w:rsidRPr="00334C46">
              <w:rPr>
                <w:rFonts w:asciiTheme="minorHAnsi" w:hAnsiTheme="minorHAnsi" w:cstheme="minorHAnsi"/>
                <w:spacing w:val="-5"/>
                <w:sz w:val="24"/>
                <w:szCs w:val="24"/>
              </w:rPr>
              <w:t>#:</w:t>
            </w:r>
          </w:p>
        </w:tc>
        <w:tc>
          <w:tcPr>
            <w:tcW w:w="2500" w:type="dxa"/>
            <w:tcBorders>
              <w:left w:val="nil"/>
            </w:tcBorders>
          </w:tcPr>
          <w:p w14:paraId="1DCF8C7B" w14:textId="77777777" w:rsidR="00FD5D12" w:rsidRPr="00334C46" w:rsidRDefault="00FD5D12" w:rsidP="00FD5D12">
            <w:pPr>
              <w:pStyle w:val="TableParagraph"/>
              <w:rPr>
                <w:rFonts w:asciiTheme="minorHAnsi" w:hAnsiTheme="minorHAnsi" w:cstheme="minorHAnsi"/>
                <w:sz w:val="24"/>
                <w:szCs w:val="24"/>
              </w:rPr>
            </w:pPr>
          </w:p>
        </w:tc>
      </w:tr>
    </w:tbl>
    <w:p w14:paraId="6DBD0B9D" w14:textId="77777777" w:rsidR="001D28DF" w:rsidRPr="00334C46" w:rsidRDefault="001D28DF">
      <w:pPr>
        <w:spacing w:before="245" w:line="290" w:lineRule="auto"/>
        <w:ind w:left="1390" w:right="466" w:hanging="1207"/>
        <w:rPr>
          <w:rFonts w:asciiTheme="minorHAnsi" w:hAnsiTheme="minorHAnsi" w:cstheme="minorHAnsi"/>
          <w:b/>
          <w:i/>
          <w:color w:val="40AC47"/>
          <w:sz w:val="24"/>
          <w:szCs w:val="24"/>
        </w:rPr>
      </w:pPr>
    </w:p>
    <w:p w14:paraId="11A1374A" w14:textId="77777777" w:rsidR="00FD5D12" w:rsidRPr="00334C46" w:rsidRDefault="00FD5D12">
      <w:pPr>
        <w:rPr>
          <w:rFonts w:asciiTheme="minorHAnsi" w:hAnsiTheme="minorHAnsi" w:cstheme="minorHAnsi"/>
          <w:sz w:val="24"/>
          <w:szCs w:val="24"/>
        </w:rPr>
      </w:pPr>
    </w:p>
    <w:p w14:paraId="5FADFA51" w14:textId="77777777" w:rsidR="00FD5D12" w:rsidRPr="00334C46" w:rsidRDefault="00FD5D12">
      <w:pPr>
        <w:rPr>
          <w:rFonts w:asciiTheme="minorHAnsi" w:hAnsiTheme="minorHAnsi" w:cstheme="minorHAnsi"/>
          <w:sz w:val="24"/>
          <w:szCs w:val="24"/>
        </w:rPr>
      </w:pPr>
    </w:p>
    <w:p w14:paraId="39499748" w14:textId="05AD1C58" w:rsidR="00D72F22" w:rsidRPr="00334C46" w:rsidRDefault="00D72F22">
      <w:pPr>
        <w:rPr>
          <w:rFonts w:asciiTheme="minorHAnsi" w:hAnsiTheme="minorHAnsi" w:cstheme="minorHAnsi"/>
          <w:b/>
          <w:iCs/>
          <w:sz w:val="24"/>
          <w:szCs w:val="24"/>
        </w:rPr>
      </w:pPr>
      <w:r w:rsidRPr="00334C46">
        <w:rPr>
          <w:rFonts w:asciiTheme="minorHAnsi" w:hAnsiTheme="minorHAnsi" w:cstheme="minorHAnsi"/>
          <w:b/>
          <w:iCs/>
          <w:sz w:val="24"/>
          <w:szCs w:val="24"/>
        </w:rPr>
        <w:t>I agree</w:t>
      </w:r>
      <w:r w:rsidRPr="00334C46">
        <w:rPr>
          <w:rFonts w:asciiTheme="minorHAnsi" w:hAnsiTheme="minorHAnsi" w:cstheme="minorHAnsi"/>
          <w:b/>
          <w:iCs/>
          <w:spacing w:val="-1"/>
          <w:sz w:val="24"/>
          <w:szCs w:val="24"/>
        </w:rPr>
        <w:t xml:space="preserve"> </w:t>
      </w:r>
      <w:r w:rsidRPr="00334C46">
        <w:rPr>
          <w:rFonts w:asciiTheme="minorHAnsi" w:hAnsiTheme="minorHAnsi" w:cstheme="minorHAnsi"/>
          <w:b/>
          <w:iCs/>
          <w:sz w:val="24"/>
          <w:szCs w:val="24"/>
        </w:rPr>
        <w:t>to the</w:t>
      </w:r>
      <w:r w:rsidRPr="00334C46">
        <w:rPr>
          <w:rFonts w:asciiTheme="minorHAnsi" w:hAnsiTheme="minorHAnsi" w:cstheme="minorHAnsi"/>
          <w:b/>
          <w:iCs/>
          <w:spacing w:val="-2"/>
          <w:sz w:val="24"/>
          <w:szCs w:val="24"/>
        </w:rPr>
        <w:t xml:space="preserve"> </w:t>
      </w:r>
      <w:r w:rsidRPr="00334C46">
        <w:rPr>
          <w:rFonts w:asciiTheme="minorHAnsi" w:hAnsiTheme="minorHAnsi" w:cstheme="minorHAnsi"/>
          <w:b/>
          <w:iCs/>
          <w:sz w:val="24"/>
          <w:szCs w:val="24"/>
        </w:rPr>
        <w:t>Terms</w:t>
      </w:r>
      <w:r w:rsidRPr="00334C46">
        <w:rPr>
          <w:rFonts w:asciiTheme="minorHAnsi" w:hAnsiTheme="minorHAnsi" w:cstheme="minorHAnsi"/>
          <w:b/>
          <w:iCs/>
          <w:spacing w:val="-3"/>
          <w:sz w:val="24"/>
          <w:szCs w:val="24"/>
        </w:rPr>
        <w:t xml:space="preserve"> </w:t>
      </w:r>
      <w:r w:rsidRPr="00334C46">
        <w:rPr>
          <w:rFonts w:asciiTheme="minorHAnsi" w:hAnsiTheme="minorHAnsi" w:cstheme="minorHAnsi"/>
          <w:b/>
          <w:iCs/>
          <w:sz w:val="24"/>
          <w:szCs w:val="24"/>
        </w:rPr>
        <w:t>and</w:t>
      </w:r>
      <w:r w:rsidRPr="00334C46">
        <w:rPr>
          <w:rFonts w:asciiTheme="minorHAnsi" w:hAnsiTheme="minorHAnsi" w:cstheme="minorHAnsi"/>
          <w:b/>
          <w:iCs/>
          <w:spacing w:val="-1"/>
          <w:sz w:val="24"/>
          <w:szCs w:val="24"/>
        </w:rPr>
        <w:t xml:space="preserve"> </w:t>
      </w:r>
      <w:r w:rsidRPr="00334C46">
        <w:rPr>
          <w:rFonts w:asciiTheme="minorHAnsi" w:hAnsiTheme="minorHAnsi" w:cstheme="minorHAnsi"/>
          <w:b/>
          <w:iCs/>
          <w:sz w:val="24"/>
          <w:szCs w:val="24"/>
        </w:rPr>
        <w:t>Conditions</w:t>
      </w:r>
      <w:r w:rsidRPr="00334C46">
        <w:rPr>
          <w:rFonts w:asciiTheme="minorHAnsi" w:hAnsiTheme="minorHAnsi" w:cstheme="minorHAnsi"/>
          <w:b/>
          <w:iCs/>
          <w:spacing w:val="-3"/>
          <w:sz w:val="24"/>
          <w:szCs w:val="24"/>
        </w:rPr>
        <w:t xml:space="preserve"> </w:t>
      </w:r>
      <w:r w:rsidRPr="00334C46">
        <w:rPr>
          <w:rFonts w:asciiTheme="minorHAnsi" w:hAnsiTheme="minorHAnsi" w:cstheme="minorHAnsi"/>
          <w:b/>
          <w:iCs/>
          <w:sz w:val="24"/>
          <w:szCs w:val="24"/>
        </w:rPr>
        <w:t>of</w:t>
      </w:r>
      <w:r w:rsidRPr="00334C46">
        <w:rPr>
          <w:rFonts w:asciiTheme="minorHAnsi" w:hAnsiTheme="minorHAnsi" w:cstheme="minorHAnsi"/>
          <w:b/>
          <w:iCs/>
          <w:spacing w:val="-3"/>
          <w:sz w:val="24"/>
          <w:szCs w:val="24"/>
        </w:rPr>
        <w:t xml:space="preserve"> </w:t>
      </w:r>
      <w:r w:rsidRPr="00334C46">
        <w:rPr>
          <w:rFonts w:asciiTheme="minorHAnsi" w:hAnsiTheme="minorHAnsi" w:cstheme="minorHAnsi"/>
          <w:b/>
          <w:iCs/>
          <w:sz w:val="24"/>
          <w:szCs w:val="24"/>
        </w:rPr>
        <w:t>Hire</w:t>
      </w:r>
      <w:r w:rsidRPr="00334C46">
        <w:rPr>
          <w:rFonts w:asciiTheme="minorHAnsi" w:hAnsiTheme="minorHAnsi" w:cstheme="minorHAnsi"/>
          <w:b/>
          <w:iCs/>
          <w:spacing w:val="-2"/>
          <w:sz w:val="24"/>
          <w:szCs w:val="24"/>
        </w:rPr>
        <w:t xml:space="preserve"> </w:t>
      </w:r>
      <w:r w:rsidRPr="00334C46">
        <w:rPr>
          <w:rFonts w:asciiTheme="minorHAnsi" w:hAnsiTheme="minorHAnsi" w:cstheme="minorHAnsi"/>
          <w:b/>
          <w:iCs/>
          <w:sz w:val="24"/>
          <w:szCs w:val="24"/>
        </w:rPr>
        <w:t>and the</w:t>
      </w:r>
      <w:r w:rsidRPr="00334C46">
        <w:rPr>
          <w:rFonts w:asciiTheme="minorHAnsi" w:hAnsiTheme="minorHAnsi" w:cstheme="minorHAnsi"/>
          <w:b/>
          <w:iCs/>
          <w:spacing w:val="-2"/>
          <w:sz w:val="24"/>
          <w:szCs w:val="24"/>
        </w:rPr>
        <w:t xml:space="preserve"> </w:t>
      </w:r>
      <w:r w:rsidR="00092538" w:rsidRPr="00334C46">
        <w:rPr>
          <w:rFonts w:asciiTheme="minorHAnsi" w:hAnsiTheme="minorHAnsi" w:cstheme="minorHAnsi"/>
          <w:b/>
          <w:iCs/>
          <w:sz w:val="24"/>
          <w:szCs w:val="24"/>
        </w:rPr>
        <w:t>Health and Safety Policy</w:t>
      </w:r>
    </w:p>
    <w:p w14:paraId="6CB99441" w14:textId="77777777" w:rsidR="00D72F22" w:rsidRPr="00334C46" w:rsidRDefault="00D72F22">
      <w:pPr>
        <w:rPr>
          <w:rFonts w:asciiTheme="minorHAnsi" w:hAnsiTheme="minorHAnsi" w:cstheme="minorHAnsi"/>
          <w:b/>
          <w:iCs/>
          <w:color w:val="40AC47"/>
          <w:sz w:val="24"/>
          <w:szCs w:val="24"/>
        </w:rPr>
      </w:pPr>
    </w:p>
    <w:p w14:paraId="1E0E8555" w14:textId="77777777" w:rsidR="00D72F22" w:rsidRPr="00334C46" w:rsidRDefault="00D72F22">
      <w:pPr>
        <w:rPr>
          <w:rFonts w:asciiTheme="minorHAnsi" w:hAnsiTheme="minorHAnsi" w:cstheme="minorHAnsi"/>
          <w:b/>
          <w:i/>
          <w:color w:val="40AC47"/>
          <w:sz w:val="24"/>
          <w:szCs w:val="24"/>
        </w:rPr>
      </w:pPr>
    </w:p>
    <w:tbl>
      <w:tblPr>
        <w:tblStyle w:val="TableGrid"/>
        <w:tblW w:w="0" w:type="auto"/>
        <w:tblLook w:val="04A0" w:firstRow="1" w:lastRow="0" w:firstColumn="1" w:lastColumn="0" w:noHBand="0" w:noVBand="1"/>
      </w:tblPr>
      <w:tblGrid>
        <w:gridCol w:w="7320"/>
        <w:gridCol w:w="3420"/>
      </w:tblGrid>
      <w:tr w:rsidR="00D72F22" w:rsidRPr="00334C46" w14:paraId="2FC8671B" w14:textId="77777777" w:rsidTr="004E52AC">
        <w:tc>
          <w:tcPr>
            <w:tcW w:w="7479" w:type="dxa"/>
          </w:tcPr>
          <w:p w14:paraId="37E1D3BC" w14:textId="77777777" w:rsidR="00D72F22" w:rsidRPr="00334C46" w:rsidRDefault="00D72F22">
            <w:pPr>
              <w:rPr>
                <w:rFonts w:asciiTheme="minorHAnsi" w:hAnsiTheme="minorHAnsi" w:cstheme="minorHAnsi"/>
                <w:sz w:val="24"/>
                <w:szCs w:val="24"/>
              </w:rPr>
            </w:pPr>
            <w:r w:rsidRPr="00334C46">
              <w:rPr>
                <w:rFonts w:asciiTheme="minorHAnsi" w:hAnsiTheme="minorHAnsi" w:cstheme="minorHAnsi"/>
                <w:sz w:val="24"/>
                <w:szCs w:val="24"/>
              </w:rPr>
              <w:t>Signed:</w:t>
            </w:r>
          </w:p>
          <w:p w14:paraId="4DD180CC" w14:textId="279BE1D7" w:rsidR="00D72F22" w:rsidRPr="00334C46" w:rsidRDefault="00D72F22">
            <w:pPr>
              <w:rPr>
                <w:rFonts w:asciiTheme="minorHAnsi" w:hAnsiTheme="minorHAnsi" w:cstheme="minorHAnsi"/>
                <w:sz w:val="24"/>
                <w:szCs w:val="24"/>
              </w:rPr>
            </w:pPr>
          </w:p>
        </w:tc>
        <w:tc>
          <w:tcPr>
            <w:tcW w:w="3487" w:type="dxa"/>
          </w:tcPr>
          <w:p w14:paraId="7946E4E7" w14:textId="4F67B33C" w:rsidR="00D72F22" w:rsidRPr="00334C46" w:rsidRDefault="00D72F22">
            <w:pPr>
              <w:rPr>
                <w:rFonts w:asciiTheme="minorHAnsi" w:hAnsiTheme="minorHAnsi" w:cstheme="minorHAnsi"/>
                <w:sz w:val="24"/>
                <w:szCs w:val="24"/>
              </w:rPr>
            </w:pPr>
            <w:r w:rsidRPr="00334C46">
              <w:rPr>
                <w:rFonts w:asciiTheme="minorHAnsi" w:hAnsiTheme="minorHAnsi" w:cstheme="minorHAnsi"/>
                <w:sz w:val="24"/>
                <w:szCs w:val="24"/>
              </w:rPr>
              <w:t>Date:</w:t>
            </w:r>
          </w:p>
        </w:tc>
      </w:tr>
    </w:tbl>
    <w:p w14:paraId="32071CE9" w14:textId="77777777" w:rsidR="00D72F22" w:rsidRDefault="00D72F22">
      <w:pPr>
        <w:rPr>
          <w:rFonts w:asciiTheme="minorHAnsi" w:hAnsiTheme="minorHAnsi" w:cstheme="minorHAnsi"/>
        </w:rPr>
      </w:pPr>
    </w:p>
    <w:p w14:paraId="07071D6D" w14:textId="77777777" w:rsidR="00221E87" w:rsidRDefault="00221E87">
      <w:pPr>
        <w:rPr>
          <w:rFonts w:asciiTheme="minorHAnsi" w:hAnsiTheme="minorHAnsi" w:cstheme="minorHAnsi"/>
        </w:rPr>
      </w:pPr>
    </w:p>
    <w:p w14:paraId="2CAE6C0A" w14:textId="77777777" w:rsidR="00221E87" w:rsidRDefault="00221E87">
      <w:pPr>
        <w:rPr>
          <w:rFonts w:asciiTheme="minorHAnsi" w:hAnsiTheme="minorHAnsi" w:cstheme="minorHAnsi"/>
        </w:rPr>
      </w:pPr>
    </w:p>
    <w:p w14:paraId="24E56103" w14:textId="1B190A0C" w:rsidR="00221E87" w:rsidRDefault="00221E87" w:rsidP="005C6509">
      <w:pPr>
        <w:rPr>
          <w:rFonts w:asciiTheme="minorHAnsi" w:hAnsiTheme="minorHAnsi" w:cstheme="minorHAnsi"/>
        </w:rPr>
      </w:pPr>
      <w:r>
        <w:rPr>
          <w:rFonts w:asciiTheme="minorHAnsi" w:hAnsiTheme="minorHAnsi" w:cstheme="minorHAnsi"/>
        </w:rPr>
        <w:t>Please return this form to:</w:t>
      </w:r>
      <w:r w:rsidR="005C6509">
        <w:rPr>
          <w:rFonts w:asciiTheme="minorHAnsi" w:hAnsiTheme="minorHAnsi" w:cstheme="minorHAnsi"/>
        </w:rPr>
        <w:t xml:space="preserve"> </w:t>
      </w:r>
      <w:r w:rsidR="005C6509" w:rsidRPr="005C6509">
        <w:rPr>
          <w:rFonts w:asciiTheme="minorHAnsi" w:hAnsiTheme="minorHAnsi" w:cstheme="minorHAnsi"/>
        </w:rPr>
        <w:t>contact@whst.org.nz</w:t>
      </w:r>
    </w:p>
    <w:p w14:paraId="15CCFA9D" w14:textId="77777777" w:rsidR="00221E87" w:rsidRDefault="00221E87">
      <w:pPr>
        <w:rPr>
          <w:rFonts w:asciiTheme="minorHAnsi" w:hAnsiTheme="minorHAnsi" w:cstheme="minorHAnsi"/>
        </w:rPr>
      </w:pPr>
    </w:p>
    <w:p w14:paraId="0D7B187F" w14:textId="77777777" w:rsidR="00221E87" w:rsidRDefault="00221E87">
      <w:pPr>
        <w:rPr>
          <w:rFonts w:asciiTheme="minorHAnsi" w:hAnsiTheme="minorHAnsi" w:cstheme="minorHAnsi"/>
        </w:rPr>
      </w:pPr>
    </w:p>
    <w:p w14:paraId="1ACF1915" w14:textId="7F936235" w:rsidR="00362C95" w:rsidRPr="00334C46" w:rsidRDefault="00362C95">
      <w:pPr>
        <w:rPr>
          <w:rFonts w:asciiTheme="minorHAnsi" w:hAnsiTheme="minorHAnsi" w:cstheme="minorHAnsi"/>
        </w:rPr>
        <w:sectPr w:rsidR="00362C95" w:rsidRPr="00334C46" w:rsidSect="007C65A6">
          <w:headerReference w:type="default" r:id="rId11"/>
          <w:type w:val="continuous"/>
          <w:pgSz w:w="11910" w:h="16840"/>
          <w:pgMar w:top="680" w:right="560" w:bottom="1134" w:left="600" w:header="0" w:footer="567" w:gutter="0"/>
          <w:cols w:space="720"/>
          <w:docGrid w:linePitch="299"/>
        </w:sectPr>
      </w:pPr>
    </w:p>
    <w:p w14:paraId="1601F48D" w14:textId="2621F15A" w:rsidR="00B96D2A" w:rsidRPr="00334C46" w:rsidRDefault="007810BA">
      <w:pPr>
        <w:pStyle w:val="BodyText"/>
        <w:spacing w:before="4"/>
        <w:ind w:left="0" w:firstLine="0"/>
        <w:rPr>
          <w:rFonts w:asciiTheme="minorHAnsi" w:hAnsiTheme="minorHAnsi" w:cstheme="minorHAnsi"/>
          <w:b/>
          <w:i/>
          <w:sz w:val="16"/>
        </w:rPr>
      </w:pPr>
      <w:r w:rsidRPr="00334C46">
        <w:rPr>
          <w:rFonts w:asciiTheme="minorHAnsi" w:hAnsiTheme="minorHAnsi" w:cstheme="minorHAnsi"/>
          <w:noProof/>
          <w:sz w:val="24"/>
          <w:szCs w:val="24"/>
        </w:rPr>
        <w:lastRenderedPageBreak/>
        <w:drawing>
          <wp:anchor distT="0" distB="0" distL="114300" distR="114300" simplePos="0" relativeHeight="251658752" behindDoc="1" locked="0" layoutInCell="1" allowOverlap="1" wp14:anchorId="36EE7D95" wp14:editId="67D86AB4">
            <wp:simplePos x="0" y="0"/>
            <wp:positionH relativeFrom="column">
              <wp:posOffset>5651500</wp:posOffset>
            </wp:positionH>
            <wp:positionV relativeFrom="paragraph">
              <wp:posOffset>0</wp:posOffset>
            </wp:positionV>
            <wp:extent cx="990600" cy="990600"/>
            <wp:effectExtent l="0" t="0" r="0" b="0"/>
            <wp:wrapTight wrapText="bothSides">
              <wp:wrapPolygon edited="0">
                <wp:start x="0" y="0"/>
                <wp:lineTo x="0" y="21185"/>
                <wp:lineTo x="21185" y="21185"/>
                <wp:lineTo x="21185" y="0"/>
                <wp:lineTo x="0" y="0"/>
              </wp:wrapPolygon>
            </wp:wrapTight>
            <wp:docPr id="1845798344" name="Picture 1" descr="A logo with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798344" name="Picture 1" descr="A logo with people in a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p w14:paraId="2161B935" w14:textId="48628ABE" w:rsidR="007810BA" w:rsidRPr="00340E9A" w:rsidRDefault="007810BA" w:rsidP="001878E9">
      <w:pPr>
        <w:pStyle w:val="BodyText"/>
        <w:spacing w:before="60"/>
        <w:ind w:firstLine="0"/>
        <w:jc w:val="both"/>
        <w:rPr>
          <w:rFonts w:asciiTheme="minorHAnsi" w:hAnsiTheme="minorHAnsi" w:cstheme="minorHAnsi"/>
          <w:spacing w:val="-7"/>
          <w:sz w:val="36"/>
          <w:szCs w:val="36"/>
        </w:rPr>
      </w:pPr>
      <w:r w:rsidRPr="00340E9A">
        <w:rPr>
          <w:rFonts w:asciiTheme="minorHAnsi" w:hAnsiTheme="minorHAnsi" w:cstheme="minorHAnsi"/>
          <w:spacing w:val="-7"/>
          <w:sz w:val="36"/>
          <w:szCs w:val="36"/>
        </w:rPr>
        <w:t xml:space="preserve">Terms of Hire </w:t>
      </w:r>
      <w:r w:rsidR="0058532C" w:rsidRPr="00340E9A">
        <w:rPr>
          <w:rFonts w:asciiTheme="minorHAnsi" w:hAnsiTheme="minorHAnsi" w:cstheme="minorHAnsi"/>
          <w:spacing w:val="-7"/>
          <w:sz w:val="36"/>
          <w:szCs w:val="36"/>
        </w:rPr>
        <w:t xml:space="preserve"> </w:t>
      </w:r>
    </w:p>
    <w:p w14:paraId="3C25C0ED" w14:textId="4465AF36" w:rsidR="007810BA" w:rsidRPr="00334C46" w:rsidRDefault="007810BA" w:rsidP="00A4530B">
      <w:pPr>
        <w:pStyle w:val="BodyText"/>
        <w:spacing w:before="60"/>
        <w:jc w:val="both"/>
        <w:rPr>
          <w:rFonts w:asciiTheme="minorHAnsi" w:hAnsiTheme="minorHAnsi" w:cstheme="minorHAnsi"/>
          <w:spacing w:val="-7"/>
          <w:sz w:val="40"/>
          <w:szCs w:val="40"/>
        </w:rPr>
      </w:pPr>
    </w:p>
    <w:p w14:paraId="49039379" w14:textId="77777777" w:rsidR="002E4E79" w:rsidRDefault="002E4E79" w:rsidP="002E4E79">
      <w:pPr>
        <w:pStyle w:val="BodyText"/>
        <w:spacing w:before="60"/>
        <w:ind w:firstLine="0"/>
        <w:rPr>
          <w:rFonts w:asciiTheme="minorHAnsi" w:hAnsiTheme="minorHAnsi" w:cstheme="minorHAnsi"/>
          <w:spacing w:val="-2"/>
          <w:sz w:val="24"/>
          <w:szCs w:val="24"/>
        </w:rPr>
      </w:pPr>
    </w:p>
    <w:p w14:paraId="2BB5B1F5" w14:textId="341DB11C" w:rsidR="00B96D2A" w:rsidRDefault="002E4E79" w:rsidP="002E4E79">
      <w:pPr>
        <w:pStyle w:val="BodyText"/>
        <w:spacing w:before="60"/>
        <w:ind w:firstLine="0"/>
        <w:rPr>
          <w:rFonts w:asciiTheme="minorHAnsi" w:hAnsiTheme="minorHAnsi" w:cstheme="minorHAnsi"/>
          <w:noProof/>
          <w:sz w:val="24"/>
          <w:szCs w:val="24"/>
        </w:rPr>
      </w:pPr>
      <w:proofErr w:type="spellStart"/>
      <w:r>
        <w:rPr>
          <w:rFonts w:asciiTheme="minorHAnsi" w:hAnsiTheme="minorHAnsi" w:cstheme="minorHAnsi"/>
          <w:spacing w:val="-2"/>
          <w:sz w:val="24"/>
          <w:szCs w:val="24"/>
        </w:rPr>
        <w:t>Whangaroa</w:t>
      </w:r>
      <w:proofErr w:type="spellEnd"/>
      <w:r>
        <w:rPr>
          <w:rFonts w:asciiTheme="minorHAnsi" w:hAnsiTheme="minorHAnsi" w:cstheme="minorHAnsi"/>
          <w:spacing w:val="-2"/>
          <w:sz w:val="24"/>
          <w:szCs w:val="24"/>
        </w:rPr>
        <w:t xml:space="preserve"> Health Services Trust</w:t>
      </w:r>
      <w:r w:rsidR="001878E9">
        <w:rPr>
          <w:rFonts w:asciiTheme="minorHAnsi" w:hAnsiTheme="minorHAnsi" w:cstheme="minorHAnsi"/>
          <w:spacing w:val="-2"/>
          <w:sz w:val="24"/>
          <w:szCs w:val="24"/>
        </w:rPr>
        <w:t xml:space="preserve"> are a community</w:t>
      </w:r>
      <w:r>
        <w:rPr>
          <w:rFonts w:asciiTheme="minorHAnsi" w:hAnsiTheme="minorHAnsi" w:cstheme="minorHAnsi"/>
          <w:spacing w:val="-2"/>
          <w:sz w:val="24"/>
          <w:szCs w:val="24"/>
        </w:rPr>
        <w:t>-</w:t>
      </w:r>
      <w:r w:rsidR="001878E9">
        <w:rPr>
          <w:rFonts w:asciiTheme="minorHAnsi" w:hAnsiTheme="minorHAnsi" w:cstheme="minorHAnsi"/>
          <w:spacing w:val="-2"/>
          <w:sz w:val="24"/>
          <w:szCs w:val="24"/>
        </w:rPr>
        <w:t xml:space="preserve">led non-profit and as such we need everyone’s </w:t>
      </w:r>
      <w:proofErr w:type="gramStart"/>
      <w:r w:rsidR="001878E9">
        <w:rPr>
          <w:rFonts w:asciiTheme="minorHAnsi" w:hAnsiTheme="minorHAnsi" w:cstheme="minorHAnsi"/>
          <w:spacing w:val="-2"/>
          <w:sz w:val="24"/>
          <w:szCs w:val="24"/>
        </w:rPr>
        <w:t>help</w:t>
      </w:r>
      <w:proofErr w:type="gramEnd"/>
      <w:r w:rsidR="001878E9">
        <w:rPr>
          <w:rFonts w:asciiTheme="minorHAnsi" w:hAnsiTheme="minorHAnsi" w:cstheme="minorHAnsi"/>
          <w:spacing w:val="-2"/>
          <w:sz w:val="24"/>
          <w:szCs w:val="24"/>
        </w:rPr>
        <w:t xml:space="preserve"> to make sure we can continue to run our services. The terms and conditions set out below are there to help make sure everything runs as smoothly as possible. We know </w:t>
      </w:r>
      <w:r>
        <w:rPr>
          <w:rFonts w:asciiTheme="minorHAnsi" w:hAnsiTheme="minorHAnsi" w:cstheme="minorHAnsi"/>
          <w:spacing w:val="-2"/>
          <w:sz w:val="24"/>
          <w:szCs w:val="24"/>
        </w:rPr>
        <w:t>that</w:t>
      </w:r>
      <w:r w:rsidR="001878E9">
        <w:rPr>
          <w:rFonts w:asciiTheme="minorHAnsi" w:hAnsiTheme="minorHAnsi" w:cstheme="minorHAnsi"/>
          <w:spacing w:val="-2"/>
          <w:sz w:val="24"/>
          <w:szCs w:val="24"/>
        </w:rPr>
        <w:t xml:space="preserve"> not everything goes to plan so please do feel free to get in touch with us if you experience any issues. </w:t>
      </w:r>
      <w:r w:rsidR="007810BA" w:rsidRPr="00BB3B1C">
        <w:rPr>
          <w:rFonts w:asciiTheme="minorHAnsi" w:hAnsiTheme="minorHAnsi" w:cstheme="minorHAnsi"/>
          <w:noProof/>
          <w:sz w:val="24"/>
          <w:szCs w:val="24"/>
        </w:rPr>
        <w:t xml:space="preserve"> </w:t>
      </w:r>
    </w:p>
    <w:p w14:paraId="5AEA3D74" w14:textId="77777777" w:rsidR="002E4E79" w:rsidRDefault="002E4E79" w:rsidP="002E4E79">
      <w:pPr>
        <w:pStyle w:val="BodyText"/>
        <w:spacing w:before="60"/>
        <w:ind w:firstLine="0"/>
        <w:rPr>
          <w:rFonts w:asciiTheme="minorHAnsi" w:hAnsiTheme="minorHAnsi" w:cstheme="minorHAnsi"/>
          <w:noProof/>
          <w:sz w:val="24"/>
          <w:szCs w:val="24"/>
        </w:rPr>
      </w:pPr>
    </w:p>
    <w:p w14:paraId="49919870" w14:textId="4B2D0E6C" w:rsidR="002E4E79" w:rsidRDefault="002E4E79" w:rsidP="002E4E79">
      <w:pPr>
        <w:pStyle w:val="BodyText"/>
        <w:spacing w:before="60"/>
        <w:ind w:firstLine="0"/>
        <w:rPr>
          <w:rFonts w:asciiTheme="minorHAnsi" w:hAnsiTheme="minorHAnsi" w:cstheme="minorHAnsi"/>
          <w:b/>
          <w:bCs/>
          <w:noProof/>
          <w:sz w:val="24"/>
          <w:szCs w:val="24"/>
        </w:rPr>
      </w:pPr>
      <w:r w:rsidRPr="002E4E79">
        <w:rPr>
          <w:rFonts w:asciiTheme="minorHAnsi" w:hAnsiTheme="minorHAnsi" w:cstheme="minorHAnsi"/>
          <w:b/>
          <w:bCs/>
          <w:noProof/>
          <w:sz w:val="24"/>
          <w:szCs w:val="24"/>
        </w:rPr>
        <w:t>Visitor Information</w:t>
      </w:r>
      <w:r>
        <w:rPr>
          <w:rFonts w:asciiTheme="minorHAnsi" w:hAnsiTheme="minorHAnsi" w:cstheme="minorHAnsi"/>
          <w:b/>
          <w:bCs/>
          <w:noProof/>
          <w:sz w:val="24"/>
          <w:szCs w:val="24"/>
        </w:rPr>
        <w:t xml:space="preserve">: </w:t>
      </w:r>
    </w:p>
    <w:p w14:paraId="02796D1E" w14:textId="1683C51C" w:rsidR="002E4E79" w:rsidRDefault="002E4E79" w:rsidP="002E4E79">
      <w:pPr>
        <w:pStyle w:val="BodyText"/>
        <w:spacing w:before="60"/>
        <w:ind w:firstLine="0"/>
        <w:rPr>
          <w:rFonts w:asciiTheme="minorHAnsi" w:hAnsiTheme="minorHAnsi" w:cstheme="minorHAnsi"/>
          <w:noProof/>
          <w:sz w:val="24"/>
          <w:szCs w:val="24"/>
        </w:rPr>
      </w:pPr>
      <w:r w:rsidRPr="002E4E79">
        <w:rPr>
          <w:rFonts w:asciiTheme="minorHAnsi" w:hAnsiTheme="minorHAnsi" w:cstheme="minorHAnsi"/>
          <w:noProof/>
          <w:sz w:val="24"/>
          <w:szCs w:val="24"/>
        </w:rPr>
        <w:t xml:space="preserve">Address for Google Maps = </w:t>
      </w:r>
    </w:p>
    <w:p w14:paraId="284BBBDF" w14:textId="77777777" w:rsidR="002E4E79" w:rsidRDefault="002E4E79" w:rsidP="002E4E79">
      <w:pPr>
        <w:pStyle w:val="BodyText"/>
        <w:spacing w:before="60"/>
        <w:ind w:firstLine="0"/>
        <w:rPr>
          <w:rFonts w:asciiTheme="minorHAnsi" w:hAnsiTheme="minorHAnsi" w:cstheme="minorHAnsi"/>
          <w:noProof/>
          <w:sz w:val="24"/>
          <w:szCs w:val="24"/>
        </w:rPr>
      </w:pPr>
      <w:r>
        <w:rPr>
          <w:rFonts w:asciiTheme="minorHAnsi" w:hAnsiTheme="minorHAnsi" w:cstheme="minorHAnsi"/>
          <w:noProof/>
          <w:sz w:val="24"/>
          <w:szCs w:val="24"/>
        </w:rPr>
        <w:t>Emergency Contact number =</w:t>
      </w:r>
    </w:p>
    <w:p w14:paraId="66526BC3" w14:textId="5100FE02" w:rsidR="002E4E79" w:rsidRPr="002E4E79" w:rsidRDefault="002E4E79" w:rsidP="002E4E79">
      <w:pPr>
        <w:pStyle w:val="BodyText"/>
        <w:spacing w:before="60"/>
        <w:ind w:firstLine="0"/>
        <w:rPr>
          <w:rFonts w:asciiTheme="minorHAnsi" w:hAnsiTheme="minorHAnsi" w:cstheme="minorHAnsi"/>
          <w:noProof/>
          <w:sz w:val="24"/>
          <w:szCs w:val="24"/>
        </w:rPr>
      </w:pPr>
      <w:r>
        <w:rPr>
          <w:rFonts w:asciiTheme="minorHAnsi" w:hAnsiTheme="minorHAnsi" w:cstheme="minorHAnsi"/>
          <w:noProof/>
          <w:sz w:val="24"/>
          <w:szCs w:val="24"/>
        </w:rPr>
        <w:t xml:space="preserve">Key lock box and Wifi code = Supplied seperately </w:t>
      </w:r>
    </w:p>
    <w:p w14:paraId="5029E37B" w14:textId="77777777" w:rsidR="002E4E79" w:rsidRDefault="002E4E79" w:rsidP="002E4E79">
      <w:pPr>
        <w:pStyle w:val="BodyText"/>
        <w:spacing w:before="60"/>
        <w:ind w:firstLine="0"/>
        <w:rPr>
          <w:rFonts w:asciiTheme="minorHAnsi" w:hAnsiTheme="minorHAnsi" w:cstheme="minorHAnsi"/>
          <w:noProof/>
          <w:sz w:val="24"/>
          <w:szCs w:val="24"/>
        </w:rPr>
      </w:pPr>
    </w:p>
    <w:p w14:paraId="7478C62A" w14:textId="43AFA6C9" w:rsidR="00B96D2A" w:rsidRPr="00BB3B1C" w:rsidRDefault="0058532C" w:rsidP="00B453D3">
      <w:pPr>
        <w:ind w:left="107" w:right="431"/>
        <w:rPr>
          <w:rFonts w:asciiTheme="minorHAnsi" w:hAnsiTheme="minorHAnsi" w:cstheme="minorHAnsi"/>
          <w:sz w:val="24"/>
          <w:szCs w:val="24"/>
        </w:rPr>
      </w:pPr>
      <w:r w:rsidRPr="00BB3B1C">
        <w:rPr>
          <w:rFonts w:asciiTheme="minorHAnsi" w:hAnsiTheme="minorHAnsi" w:cstheme="minorHAnsi"/>
          <w:sz w:val="24"/>
          <w:szCs w:val="24"/>
        </w:rPr>
        <w:t>The</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following</w:t>
      </w:r>
      <w:r w:rsidRPr="00BB3B1C">
        <w:rPr>
          <w:rFonts w:asciiTheme="minorHAnsi" w:hAnsiTheme="minorHAnsi" w:cstheme="minorHAnsi"/>
          <w:spacing w:val="-3"/>
          <w:sz w:val="24"/>
          <w:szCs w:val="24"/>
        </w:rPr>
        <w:t xml:space="preserve"> </w:t>
      </w:r>
      <w:r w:rsidRPr="00BB3B1C">
        <w:rPr>
          <w:rFonts w:asciiTheme="minorHAnsi" w:hAnsiTheme="minorHAnsi" w:cstheme="minorHAnsi"/>
          <w:sz w:val="24"/>
          <w:szCs w:val="24"/>
        </w:rPr>
        <w:t>terms</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and</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conditions</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should</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be</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read</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in</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full</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and</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in</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conjunction</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with any</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confirmation</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email</w:t>
      </w:r>
      <w:r w:rsidRPr="00BB3B1C">
        <w:rPr>
          <w:rFonts w:asciiTheme="minorHAnsi" w:hAnsiTheme="minorHAnsi" w:cstheme="minorHAnsi"/>
          <w:spacing w:val="-3"/>
          <w:sz w:val="24"/>
          <w:szCs w:val="24"/>
        </w:rPr>
        <w:t xml:space="preserve"> </w:t>
      </w:r>
      <w:r w:rsidRPr="00BB3B1C">
        <w:rPr>
          <w:rFonts w:asciiTheme="minorHAnsi" w:hAnsiTheme="minorHAnsi" w:cstheme="minorHAnsi"/>
          <w:sz w:val="24"/>
          <w:szCs w:val="24"/>
        </w:rPr>
        <w:t>sent</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and</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any</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specific terms mentioned.</w:t>
      </w:r>
      <w:r w:rsidRPr="00BB3B1C">
        <w:rPr>
          <w:rFonts w:asciiTheme="minorHAnsi" w:hAnsiTheme="minorHAnsi" w:cstheme="minorHAnsi"/>
          <w:spacing w:val="40"/>
          <w:sz w:val="24"/>
          <w:szCs w:val="24"/>
        </w:rPr>
        <w:t xml:space="preserve"> </w:t>
      </w:r>
      <w:r w:rsidR="00CF7AFD" w:rsidRPr="00BB3B1C">
        <w:rPr>
          <w:rFonts w:asciiTheme="minorHAnsi" w:hAnsiTheme="minorHAnsi" w:cstheme="minorHAnsi"/>
          <w:spacing w:val="40"/>
          <w:sz w:val="24"/>
          <w:szCs w:val="24"/>
        </w:rPr>
        <w:br/>
      </w:r>
      <w:r w:rsidRPr="00BB3B1C">
        <w:rPr>
          <w:rFonts w:asciiTheme="minorHAnsi" w:hAnsiTheme="minorHAnsi" w:cstheme="minorHAnsi"/>
          <w:b/>
          <w:sz w:val="24"/>
          <w:szCs w:val="24"/>
        </w:rPr>
        <w:t>When making a booking</w:t>
      </w:r>
      <w:r w:rsidR="00EF303B" w:rsidRPr="00BB3B1C">
        <w:rPr>
          <w:rFonts w:asciiTheme="minorHAnsi" w:hAnsiTheme="minorHAnsi" w:cstheme="minorHAnsi"/>
          <w:b/>
          <w:sz w:val="24"/>
          <w:szCs w:val="24"/>
        </w:rPr>
        <w:t xml:space="preserve"> </w:t>
      </w:r>
      <w:r w:rsidRPr="00BB3B1C">
        <w:rPr>
          <w:rFonts w:asciiTheme="minorHAnsi" w:hAnsiTheme="minorHAnsi" w:cstheme="minorHAnsi"/>
          <w:b/>
          <w:sz w:val="24"/>
          <w:szCs w:val="24"/>
        </w:rPr>
        <w:t>you will be deemed to have accepted these Terms and Conditions</w:t>
      </w:r>
      <w:r w:rsidRPr="00BB3B1C">
        <w:rPr>
          <w:rFonts w:asciiTheme="minorHAnsi" w:hAnsiTheme="minorHAnsi" w:cstheme="minorHAnsi"/>
          <w:b/>
          <w:spacing w:val="-3"/>
          <w:sz w:val="24"/>
          <w:szCs w:val="24"/>
        </w:rPr>
        <w:t xml:space="preserve"> </w:t>
      </w:r>
      <w:r w:rsidRPr="00BB3B1C">
        <w:rPr>
          <w:rFonts w:asciiTheme="minorHAnsi" w:hAnsiTheme="minorHAnsi" w:cstheme="minorHAnsi"/>
          <w:b/>
          <w:sz w:val="24"/>
          <w:szCs w:val="24"/>
        </w:rPr>
        <w:t>of</w:t>
      </w:r>
      <w:r w:rsidRPr="00BB3B1C">
        <w:rPr>
          <w:rFonts w:asciiTheme="minorHAnsi" w:hAnsiTheme="minorHAnsi" w:cstheme="minorHAnsi"/>
          <w:b/>
          <w:spacing w:val="-1"/>
          <w:sz w:val="24"/>
          <w:szCs w:val="24"/>
        </w:rPr>
        <w:t xml:space="preserve"> </w:t>
      </w:r>
      <w:r w:rsidRPr="00BB3B1C">
        <w:rPr>
          <w:rFonts w:asciiTheme="minorHAnsi" w:hAnsiTheme="minorHAnsi" w:cstheme="minorHAnsi"/>
          <w:b/>
          <w:sz w:val="24"/>
          <w:szCs w:val="24"/>
        </w:rPr>
        <w:t>Hire</w:t>
      </w:r>
      <w:r w:rsidRPr="00BB3B1C">
        <w:rPr>
          <w:rFonts w:asciiTheme="minorHAnsi" w:hAnsiTheme="minorHAnsi" w:cstheme="minorHAnsi"/>
          <w:b/>
          <w:spacing w:val="-2"/>
          <w:sz w:val="24"/>
          <w:szCs w:val="24"/>
        </w:rPr>
        <w:t xml:space="preserve"> </w:t>
      </w:r>
      <w:r w:rsidRPr="00BB3B1C">
        <w:rPr>
          <w:rFonts w:asciiTheme="minorHAnsi" w:hAnsiTheme="minorHAnsi" w:cstheme="minorHAnsi"/>
          <w:b/>
          <w:sz w:val="24"/>
          <w:szCs w:val="24"/>
        </w:rPr>
        <w:t>and</w:t>
      </w:r>
      <w:r w:rsidRPr="00BB3B1C">
        <w:rPr>
          <w:rFonts w:asciiTheme="minorHAnsi" w:hAnsiTheme="minorHAnsi" w:cstheme="minorHAnsi"/>
          <w:b/>
          <w:spacing w:val="-2"/>
          <w:sz w:val="24"/>
          <w:szCs w:val="24"/>
        </w:rPr>
        <w:t xml:space="preserve"> </w:t>
      </w:r>
      <w:r w:rsidRPr="00BB3B1C">
        <w:rPr>
          <w:rFonts w:asciiTheme="minorHAnsi" w:hAnsiTheme="minorHAnsi" w:cstheme="minorHAnsi"/>
          <w:b/>
          <w:sz w:val="24"/>
          <w:szCs w:val="24"/>
        </w:rPr>
        <w:t>agree to</w:t>
      </w:r>
      <w:r w:rsidRPr="00BB3B1C">
        <w:rPr>
          <w:rFonts w:asciiTheme="minorHAnsi" w:hAnsiTheme="minorHAnsi" w:cstheme="minorHAnsi"/>
          <w:b/>
          <w:spacing w:val="-1"/>
          <w:sz w:val="24"/>
          <w:szCs w:val="24"/>
        </w:rPr>
        <w:t xml:space="preserve"> </w:t>
      </w:r>
      <w:r w:rsidRPr="00BB3B1C">
        <w:rPr>
          <w:rFonts w:asciiTheme="minorHAnsi" w:hAnsiTheme="minorHAnsi" w:cstheme="minorHAnsi"/>
          <w:b/>
          <w:sz w:val="24"/>
          <w:szCs w:val="24"/>
        </w:rPr>
        <w:t>make</w:t>
      </w:r>
      <w:r w:rsidRPr="00BB3B1C">
        <w:rPr>
          <w:rFonts w:asciiTheme="minorHAnsi" w:hAnsiTheme="minorHAnsi" w:cstheme="minorHAnsi"/>
          <w:b/>
          <w:spacing w:val="-2"/>
          <w:sz w:val="24"/>
          <w:szCs w:val="24"/>
        </w:rPr>
        <w:t xml:space="preserve"> </w:t>
      </w:r>
      <w:r w:rsidRPr="00BB3B1C">
        <w:rPr>
          <w:rFonts w:asciiTheme="minorHAnsi" w:hAnsiTheme="minorHAnsi" w:cstheme="minorHAnsi"/>
          <w:b/>
          <w:sz w:val="24"/>
          <w:szCs w:val="24"/>
        </w:rPr>
        <w:t>payment.</w:t>
      </w:r>
      <w:r w:rsidRPr="00BB3B1C">
        <w:rPr>
          <w:rFonts w:asciiTheme="minorHAnsi" w:hAnsiTheme="minorHAnsi" w:cstheme="minorHAnsi"/>
          <w:b/>
          <w:spacing w:val="40"/>
          <w:sz w:val="24"/>
          <w:szCs w:val="24"/>
        </w:rPr>
        <w:t xml:space="preserve"> </w:t>
      </w:r>
      <w:r w:rsidR="00CF7AFD" w:rsidRPr="00BB3B1C">
        <w:rPr>
          <w:rFonts w:asciiTheme="minorHAnsi" w:hAnsiTheme="minorHAnsi" w:cstheme="minorHAnsi"/>
          <w:b/>
          <w:spacing w:val="40"/>
          <w:sz w:val="24"/>
          <w:szCs w:val="24"/>
        </w:rPr>
        <w:br/>
      </w:r>
      <w:r w:rsidRPr="00BB3B1C">
        <w:rPr>
          <w:rFonts w:asciiTheme="minorHAnsi" w:hAnsiTheme="minorHAnsi" w:cstheme="minorHAnsi"/>
          <w:sz w:val="24"/>
          <w:szCs w:val="24"/>
        </w:rPr>
        <w:t>This</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document</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supersedes</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all</w:t>
      </w:r>
      <w:r w:rsidRPr="00BB3B1C">
        <w:rPr>
          <w:rFonts w:asciiTheme="minorHAnsi" w:hAnsiTheme="minorHAnsi" w:cstheme="minorHAnsi"/>
          <w:spacing w:val="-3"/>
          <w:sz w:val="24"/>
          <w:szCs w:val="24"/>
        </w:rPr>
        <w:t xml:space="preserve"> </w:t>
      </w:r>
      <w:r w:rsidRPr="00BB3B1C">
        <w:rPr>
          <w:rFonts w:asciiTheme="minorHAnsi" w:hAnsiTheme="minorHAnsi" w:cstheme="minorHAnsi"/>
          <w:sz w:val="24"/>
          <w:szCs w:val="24"/>
        </w:rPr>
        <w:t>previous</w:t>
      </w:r>
      <w:r w:rsidRPr="00BB3B1C">
        <w:rPr>
          <w:rFonts w:asciiTheme="minorHAnsi" w:hAnsiTheme="minorHAnsi" w:cstheme="minorHAnsi"/>
          <w:spacing w:val="-1"/>
          <w:sz w:val="24"/>
          <w:szCs w:val="24"/>
        </w:rPr>
        <w:t xml:space="preserve"> </w:t>
      </w:r>
      <w:r w:rsidRPr="00BB3B1C">
        <w:rPr>
          <w:rFonts w:asciiTheme="minorHAnsi" w:hAnsiTheme="minorHAnsi" w:cstheme="minorHAnsi"/>
          <w:sz w:val="24"/>
          <w:szCs w:val="24"/>
        </w:rPr>
        <w:t>documents</w:t>
      </w:r>
      <w:r w:rsidRPr="00BB3B1C">
        <w:rPr>
          <w:rFonts w:asciiTheme="minorHAnsi" w:hAnsiTheme="minorHAnsi" w:cstheme="minorHAnsi"/>
          <w:spacing w:val="-3"/>
          <w:sz w:val="24"/>
          <w:szCs w:val="24"/>
        </w:rPr>
        <w:t xml:space="preserve"> </w:t>
      </w:r>
      <w:r w:rsidRPr="00BB3B1C">
        <w:rPr>
          <w:rFonts w:asciiTheme="minorHAnsi" w:hAnsiTheme="minorHAnsi" w:cstheme="minorHAnsi"/>
          <w:sz w:val="24"/>
          <w:szCs w:val="24"/>
        </w:rPr>
        <w:t>relating</w:t>
      </w:r>
      <w:r w:rsidRPr="00BB3B1C">
        <w:rPr>
          <w:rFonts w:asciiTheme="minorHAnsi" w:hAnsiTheme="minorHAnsi" w:cstheme="minorHAnsi"/>
          <w:spacing w:val="-3"/>
          <w:sz w:val="24"/>
          <w:szCs w:val="24"/>
        </w:rPr>
        <w:t xml:space="preserve"> </w:t>
      </w:r>
      <w:r w:rsidRPr="00BB3B1C">
        <w:rPr>
          <w:rFonts w:asciiTheme="minorHAnsi" w:hAnsiTheme="minorHAnsi" w:cstheme="minorHAnsi"/>
          <w:sz w:val="24"/>
          <w:szCs w:val="24"/>
        </w:rPr>
        <w:t>to</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the</w:t>
      </w:r>
      <w:r w:rsidRPr="00BB3B1C">
        <w:rPr>
          <w:rFonts w:asciiTheme="minorHAnsi" w:hAnsiTheme="minorHAnsi" w:cstheme="minorHAnsi"/>
          <w:spacing w:val="-3"/>
          <w:sz w:val="24"/>
          <w:szCs w:val="24"/>
        </w:rPr>
        <w:t xml:space="preserve"> </w:t>
      </w:r>
      <w:r w:rsidRPr="00BB3B1C">
        <w:rPr>
          <w:rFonts w:asciiTheme="minorHAnsi" w:hAnsiTheme="minorHAnsi" w:cstheme="minorHAnsi"/>
          <w:sz w:val="24"/>
          <w:szCs w:val="24"/>
        </w:rPr>
        <w:t>terms</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and conditions of hire.</w:t>
      </w:r>
    </w:p>
    <w:p w14:paraId="58572202" w14:textId="77777777" w:rsidR="00B96D2A" w:rsidRPr="00BB3B1C" w:rsidRDefault="00B96D2A" w:rsidP="00B453D3">
      <w:pPr>
        <w:pStyle w:val="BodyText"/>
        <w:spacing w:before="25"/>
        <w:ind w:left="0" w:firstLine="0"/>
        <w:rPr>
          <w:rFonts w:asciiTheme="minorHAnsi" w:hAnsiTheme="minorHAnsi" w:cstheme="minorHAnsi"/>
          <w:sz w:val="24"/>
          <w:szCs w:val="24"/>
        </w:rPr>
      </w:pPr>
    </w:p>
    <w:p w14:paraId="21C07E2C" w14:textId="77777777" w:rsidR="00B96D2A" w:rsidRPr="00BB3B1C" w:rsidRDefault="0058532C" w:rsidP="00B453D3">
      <w:pPr>
        <w:ind w:left="107" w:right="440"/>
        <w:rPr>
          <w:rFonts w:asciiTheme="minorHAnsi" w:hAnsiTheme="minorHAnsi" w:cstheme="minorHAnsi"/>
          <w:b/>
          <w:sz w:val="24"/>
          <w:szCs w:val="24"/>
        </w:rPr>
      </w:pPr>
      <w:r w:rsidRPr="00BB3B1C">
        <w:rPr>
          <w:rFonts w:asciiTheme="minorHAnsi" w:hAnsiTheme="minorHAnsi" w:cstheme="minorHAnsi"/>
          <w:b/>
          <w:sz w:val="24"/>
          <w:szCs w:val="24"/>
        </w:rPr>
        <w:t>Please retain a copy of these Terms and Conditions of Hire for your reference and if you are not on site during the hire period, a copy must be made available by you to the group facilitator for their reference ensuring awareness of the responsibilities of hire.</w:t>
      </w:r>
    </w:p>
    <w:p w14:paraId="70B5107C" w14:textId="7F90D548" w:rsidR="00B96D2A" w:rsidRPr="00BB3B1C" w:rsidRDefault="001C2055" w:rsidP="00B453D3">
      <w:pPr>
        <w:spacing w:before="242"/>
        <w:ind w:left="107" w:right="439"/>
        <w:rPr>
          <w:rFonts w:asciiTheme="minorHAnsi" w:hAnsiTheme="minorHAnsi" w:cstheme="minorHAnsi"/>
          <w:bCs/>
          <w:sz w:val="24"/>
          <w:szCs w:val="24"/>
        </w:rPr>
      </w:pPr>
      <w:r w:rsidRPr="00BB3B1C">
        <w:rPr>
          <w:rFonts w:asciiTheme="minorHAnsi" w:hAnsiTheme="minorHAnsi" w:cstheme="minorHAnsi"/>
          <w:bCs/>
          <w:sz w:val="24"/>
          <w:szCs w:val="24"/>
        </w:rPr>
        <w:t>Your booking is not confirmed until you have received a confirmation email or letter from our office</w:t>
      </w:r>
      <w:r w:rsidR="00A063DA" w:rsidRPr="00BB3B1C">
        <w:rPr>
          <w:rFonts w:asciiTheme="minorHAnsi" w:hAnsiTheme="minorHAnsi" w:cstheme="minorHAnsi"/>
          <w:bCs/>
          <w:sz w:val="24"/>
          <w:szCs w:val="24"/>
        </w:rPr>
        <w:t>.</w:t>
      </w:r>
    </w:p>
    <w:p w14:paraId="6D464F38" w14:textId="589B78E6" w:rsidR="00B96D2A" w:rsidRPr="00BB3B1C" w:rsidRDefault="0058532C" w:rsidP="00B453D3">
      <w:pPr>
        <w:pStyle w:val="Heading2"/>
        <w:numPr>
          <w:ilvl w:val="0"/>
          <w:numId w:val="34"/>
        </w:numPr>
        <w:spacing w:before="245"/>
        <w:rPr>
          <w:rFonts w:asciiTheme="minorHAnsi" w:hAnsiTheme="minorHAnsi" w:cstheme="minorHAnsi"/>
          <w:color w:val="92BD75"/>
          <w:sz w:val="24"/>
          <w:szCs w:val="24"/>
        </w:rPr>
      </w:pPr>
      <w:r w:rsidRPr="00BB3B1C">
        <w:rPr>
          <w:rFonts w:asciiTheme="minorHAnsi" w:hAnsiTheme="minorHAnsi" w:cstheme="minorHAnsi"/>
          <w:color w:val="92BD75"/>
          <w:sz w:val="24"/>
          <w:szCs w:val="24"/>
        </w:rPr>
        <w:t>General</w:t>
      </w:r>
      <w:r w:rsidRPr="00BB3B1C">
        <w:rPr>
          <w:rFonts w:asciiTheme="minorHAnsi" w:hAnsiTheme="minorHAnsi" w:cstheme="minorHAnsi"/>
          <w:color w:val="92BD75"/>
          <w:spacing w:val="-6"/>
          <w:sz w:val="24"/>
          <w:szCs w:val="24"/>
        </w:rPr>
        <w:t xml:space="preserve"> </w:t>
      </w:r>
      <w:r w:rsidRPr="00BB3B1C">
        <w:rPr>
          <w:rFonts w:asciiTheme="minorHAnsi" w:hAnsiTheme="minorHAnsi" w:cstheme="minorHAnsi"/>
          <w:color w:val="92BD75"/>
          <w:sz w:val="24"/>
          <w:szCs w:val="24"/>
        </w:rPr>
        <w:t>conditions</w:t>
      </w:r>
      <w:r w:rsidRPr="00BB3B1C">
        <w:rPr>
          <w:rFonts w:asciiTheme="minorHAnsi" w:hAnsiTheme="minorHAnsi" w:cstheme="minorHAnsi"/>
          <w:color w:val="92BD75"/>
          <w:spacing w:val="-4"/>
          <w:sz w:val="24"/>
          <w:szCs w:val="24"/>
        </w:rPr>
        <w:t xml:space="preserve"> </w:t>
      </w:r>
      <w:r w:rsidRPr="00BB3B1C">
        <w:rPr>
          <w:rFonts w:asciiTheme="minorHAnsi" w:hAnsiTheme="minorHAnsi" w:cstheme="minorHAnsi"/>
          <w:color w:val="92BD75"/>
          <w:sz w:val="24"/>
          <w:szCs w:val="24"/>
        </w:rPr>
        <w:t>of</w:t>
      </w:r>
      <w:r w:rsidRPr="00BB3B1C">
        <w:rPr>
          <w:rFonts w:asciiTheme="minorHAnsi" w:hAnsiTheme="minorHAnsi" w:cstheme="minorHAnsi"/>
          <w:color w:val="92BD75"/>
          <w:spacing w:val="-4"/>
          <w:sz w:val="24"/>
          <w:szCs w:val="24"/>
        </w:rPr>
        <w:t xml:space="preserve"> </w:t>
      </w:r>
      <w:r w:rsidRPr="00BB3B1C">
        <w:rPr>
          <w:rFonts w:asciiTheme="minorHAnsi" w:hAnsiTheme="minorHAnsi" w:cstheme="minorHAnsi"/>
          <w:color w:val="92BD75"/>
          <w:spacing w:val="-5"/>
          <w:sz w:val="24"/>
          <w:szCs w:val="24"/>
        </w:rPr>
        <w:t>use</w:t>
      </w:r>
    </w:p>
    <w:p w14:paraId="100C6400" w14:textId="1B2257E4" w:rsidR="00B96D2A" w:rsidRPr="00BB3B1C" w:rsidRDefault="00EB2404" w:rsidP="00B453D3">
      <w:pPr>
        <w:pStyle w:val="ListParagraph"/>
        <w:numPr>
          <w:ilvl w:val="0"/>
          <w:numId w:val="32"/>
        </w:numPr>
        <w:tabs>
          <w:tab w:val="left" w:pos="468"/>
        </w:tabs>
        <w:rPr>
          <w:rFonts w:asciiTheme="minorHAnsi" w:hAnsiTheme="minorHAnsi" w:cstheme="minorHAnsi"/>
          <w:sz w:val="24"/>
          <w:szCs w:val="24"/>
        </w:rPr>
      </w:pPr>
      <w:r w:rsidRPr="00BB3B1C">
        <w:rPr>
          <w:rFonts w:asciiTheme="minorHAnsi" w:hAnsiTheme="minorHAnsi" w:cstheme="minorHAnsi"/>
          <w:sz w:val="24"/>
          <w:szCs w:val="24"/>
        </w:rPr>
        <w:t>WHST</w:t>
      </w:r>
      <w:r w:rsidR="0058532C" w:rsidRPr="00BB3B1C">
        <w:rPr>
          <w:rFonts w:asciiTheme="minorHAnsi" w:hAnsiTheme="minorHAnsi" w:cstheme="minorHAnsi"/>
          <w:spacing w:val="-5"/>
          <w:sz w:val="24"/>
          <w:szCs w:val="24"/>
        </w:rPr>
        <w:t xml:space="preserve"> </w:t>
      </w:r>
      <w:r w:rsidR="0058532C" w:rsidRPr="00BB3B1C">
        <w:rPr>
          <w:rFonts w:asciiTheme="minorHAnsi" w:hAnsiTheme="minorHAnsi" w:cstheme="minorHAnsi"/>
          <w:sz w:val="24"/>
          <w:szCs w:val="24"/>
        </w:rPr>
        <w:t>may,</w:t>
      </w:r>
      <w:r w:rsidR="0058532C" w:rsidRPr="00BB3B1C">
        <w:rPr>
          <w:rFonts w:asciiTheme="minorHAnsi" w:hAnsiTheme="minorHAnsi" w:cstheme="minorHAnsi"/>
          <w:spacing w:val="-5"/>
          <w:sz w:val="24"/>
          <w:szCs w:val="24"/>
        </w:rPr>
        <w:t xml:space="preserve"> </w:t>
      </w:r>
      <w:r w:rsidR="0058532C" w:rsidRPr="00BB3B1C">
        <w:rPr>
          <w:rFonts w:asciiTheme="minorHAnsi" w:hAnsiTheme="minorHAnsi" w:cstheme="minorHAnsi"/>
          <w:sz w:val="24"/>
          <w:szCs w:val="24"/>
        </w:rPr>
        <w:t>at</w:t>
      </w:r>
      <w:r w:rsidR="0058532C" w:rsidRPr="00BB3B1C">
        <w:rPr>
          <w:rFonts w:asciiTheme="minorHAnsi" w:hAnsiTheme="minorHAnsi" w:cstheme="minorHAnsi"/>
          <w:spacing w:val="-5"/>
          <w:sz w:val="24"/>
          <w:szCs w:val="24"/>
        </w:rPr>
        <w:t xml:space="preserve"> </w:t>
      </w:r>
      <w:r w:rsidR="0058532C" w:rsidRPr="00BB3B1C">
        <w:rPr>
          <w:rFonts w:asciiTheme="minorHAnsi" w:hAnsiTheme="minorHAnsi" w:cstheme="minorHAnsi"/>
          <w:sz w:val="24"/>
          <w:szCs w:val="24"/>
        </w:rPr>
        <w:t>its</w:t>
      </w:r>
      <w:r w:rsidR="0058532C" w:rsidRPr="00BB3B1C">
        <w:rPr>
          <w:rFonts w:asciiTheme="minorHAnsi" w:hAnsiTheme="minorHAnsi" w:cstheme="minorHAnsi"/>
          <w:spacing w:val="-7"/>
          <w:sz w:val="24"/>
          <w:szCs w:val="24"/>
        </w:rPr>
        <w:t xml:space="preserve"> </w:t>
      </w:r>
      <w:r w:rsidR="0058532C" w:rsidRPr="00BB3B1C">
        <w:rPr>
          <w:rFonts w:asciiTheme="minorHAnsi" w:hAnsiTheme="minorHAnsi" w:cstheme="minorHAnsi"/>
          <w:sz w:val="24"/>
          <w:szCs w:val="24"/>
        </w:rPr>
        <w:t>discretion,</w:t>
      </w:r>
      <w:r w:rsidR="0058532C" w:rsidRPr="00BB3B1C">
        <w:rPr>
          <w:rFonts w:asciiTheme="minorHAnsi" w:hAnsiTheme="minorHAnsi" w:cstheme="minorHAnsi"/>
          <w:spacing w:val="-5"/>
          <w:sz w:val="24"/>
          <w:szCs w:val="24"/>
        </w:rPr>
        <w:t xml:space="preserve"> </w:t>
      </w:r>
      <w:r w:rsidR="0058532C" w:rsidRPr="00BB3B1C">
        <w:rPr>
          <w:rFonts w:asciiTheme="minorHAnsi" w:hAnsiTheme="minorHAnsi" w:cstheme="minorHAnsi"/>
          <w:sz w:val="24"/>
          <w:szCs w:val="24"/>
        </w:rPr>
        <w:t>refuse</w:t>
      </w:r>
      <w:r w:rsidR="0058532C" w:rsidRPr="00BB3B1C">
        <w:rPr>
          <w:rFonts w:asciiTheme="minorHAnsi" w:hAnsiTheme="minorHAnsi" w:cstheme="minorHAnsi"/>
          <w:spacing w:val="-6"/>
          <w:sz w:val="24"/>
          <w:szCs w:val="24"/>
        </w:rPr>
        <w:t xml:space="preserve"> </w:t>
      </w:r>
      <w:r w:rsidR="0058532C" w:rsidRPr="00BB3B1C">
        <w:rPr>
          <w:rFonts w:asciiTheme="minorHAnsi" w:hAnsiTheme="minorHAnsi" w:cstheme="minorHAnsi"/>
          <w:sz w:val="24"/>
          <w:szCs w:val="24"/>
        </w:rPr>
        <w:t>any</w:t>
      </w:r>
      <w:r w:rsidR="0058532C" w:rsidRPr="00BB3B1C">
        <w:rPr>
          <w:rFonts w:asciiTheme="minorHAnsi" w:hAnsiTheme="minorHAnsi" w:cstheme="minorHAnsi"/>
          <w:spacing w:val="-5"/>
          <w:sz w:val="24"/>
          <w:szCs w:val="24"/>
        </w:rPr>
        <w:t xml:space="preserve"> </w:t>
      </w:r>
      <w:r w:rsidR="0058532C" w:rsidRPr="00BB3B1C">
        <w:rPr>
          <w:rFonts w:asciiTheme="minorHAnsi" w:hAnsiTheme="minorHAnsi" w:cstheme="minorHAnsi"/>
          <w:sz w:val="24"/>
          <w:szCs w:val="24"/>
        </w:rPr>
        <w:t>application</w:t>
      </w:r>
      <w:r w:rsidR="0058532C" w:rsidRPr="00BB3B1C">
        <w:rPr>
          <w:rFonts w:asciiTheme="minorHAnsi" w:hAnsiTheme="minorHAnsi" w:cstheme="minorHAnsi"/>
          <w:spacing w:val="-5"/>
          <w:sz w:val="24"/>
          <w:szCs w:val="24"/>
        </w:rPr>
        <w:t xml:space="preserve"> </w:t>
      </w:r>
      <w:r w:rsidR="0058532C" w:rsidRPr="00BB3B1C">
        <w:rPr>
          <w:rFonts w:asciiTheme="minorHAnsi" w:hAnsiTheme="minorHAnsi" w:cstheme="minorHAnsi"/>
          <w:sz w:val="24"/>
          <w:szCs w:val="24"/>
        </w:rPr>
        <w:t>to</w:t>
      </w:r>
      <w:r w:rsidR="0058532C" w:rsidRPr="00BB3B1C">
        <w:rPr>
          <w:rFonts w:asciiTheme="minorHAnsi" w:hAnsiTheme="minorHAnsi" w:cstheme="minorHAnsi"/>
          <w:spacing w:val="-5"/>
          <w:sz w:val="24"/>
          <w:szCs w:val="24"/>
        </w:rPr>
        <w:t xml:space="preserve"> </w:t>
      </w:r>
      <w:r w:rsidR="0058532C" w:rsidRPr="00BB3B1C">
        <w:rPr>
          <w:rFonts w:asciiTheme="minorHAnsi" w:hAnsiTheme="minorHAnsi" w:cstheme="minorHAnsi"/>
          <w:sz w:val="24"/>
          <w:szCs w:val="24"/>
        </w:rPr>
        <w:t>hire</w:t>
      </w:r>
      <w:r w:rsidR="0058532C" w:rsidRPr="00BB3B1C">
        <w:rPr>
          <w:rFonts w:asciiTheme="minorHAnsi" w:hAnsiTheme="minorHAnsi" w:cstheme="minorHAnsi"/>
          <w:spacing w:val="-7"/>
          <w:sz w:val="24"/>
          <w:szCs w:val="24"/>
        </w:rPr>
        <w:t xml:space="preserve"> </w:t>
      </w:r>
      <w:r w:rsidR="0058532C" w:rsidRPr="00BB3B1C">
        <w:rPr>
          <w:rFonts w:asciiTheme="minorHAnsi" w:hAnsiTheme="minorHAnsi" w:cstheme="minorHAnsi"/>
          <w:sz w:val="24"/>
          <w:szCs w:val="24"/>
        </w:rPr>
        <w:t>and</w:t>
      </w:r>
      <w:r w:rsidR="0058532C" w:rsidRPr="00BB3B1C">
        <w:rPr>
          <w:rFonts w:asciiTheme="minorHAnsi" w:hAnsiTheme="minorHAnsi" w:cstheme="minorHAnsi"/>
          <w:spacing w:val="-5"/>
          <w:sz w:val="24"/>
          <w:szCs w:val="24"/>
        </w:rPr>
        <w:t xml:space="preserve"> </w:t>
      </w:r>
      <w:r w:rsidR="0058532C" w:rsidRPr="00BB3B1C">
        <w:rPr>
          <w:rFonts w:asciiTheme="minorHAnsi" w:hAnsiTheme="minorHAnsi" w:cstheme="minorHAnsi"/>
          <w:sz w:val="24"/>
          <w:szCs w:val="24"/>
        </w:rPr>
        <w:t>reserves</w:t>
      </w:r>
      <w:r w:rsidR="0058532C" w:rsidRPr="00BB3B1C">
        <w:rPr>
          <w:rFonts w:asciiTheme="minorHAnsi" w:hAnsiTheme="minorHAnsi" w:cstheme="minorHAnsi"/>
          <w:spacing w:val="-7"/>
          <w:sz w:val="24"/>
          <w:szCs w:val="24"/>
        </w:rPr>
        <w:t xml:space="preserve"> </w:t>
      </w:r>
      <w:r w:rsidR="0058532C" w:rsidRPr="00BB3B1C">
        <w:rPr>
          <w:rFonts w:asciiTheme="minorHAnsi" w:hAnsiTheme="minorHAnsi" w:cstheme="minorHAnsi"/>
          <w:sz w:val="24"/>
          <w:szCs w:val="24"/>
        </w:rPr>
        <w:t>the</w:t>
      </w:r>
      <w:r w:rsidR="0058532C" w:rsidRPr="00BB3B1C">
        <w:rPr>
          <w:rFonts w:asciiTheme="minorHAnsi" w:hAnsiTheme="minorHAnsi" w:cstheme="minorHAnsi"/>
          <w:spacing w:val="-6"/>
          <w:sz w:val="24"/>
          <w:szCs w:val="24"/>
        </w:rPr>
        <w:t xml:space="preserve"> </w:t>
      </w:r>
      <w:r w:rsidR="0058532C" w:rsidRPr="00BB3B1C">
        <w:rPr>
          <w:rFonts w:asciiTheme="minorHAnsi" w:hAnsiTheme="minorHAnsi" w:cstheme="minorHAnsi"/>
          <w:sz w:val="24"/>
          <w:szCs w:val="24"/>
        </w:rPr>
        <w:t>right</w:t>
      </w:r>
      <w:r w:rsidR="0058532C" w:rsidRPr="00BB3B1C">
        <w:rPr>
          <w:rFonts w:asciiTheme="minorHAnsi" w:hAnsiTheme="minorHAnsi" w:cstheme="minorHAnsi"/>
          <w:spacing w:val="-5"/>
          <w:sz w:val="24"/>
          <w:szCs w:val="24"/>
        </w:rPr>
        <w:t xml:space="preserve"> </w:t>
      </w:r>
      <w:r w:rsidR="0058532C" w:rsidRPr="00BB3B1C">
        <w:rPr>
          <w:rFonts w:asciiTheme="minorHAnsi" w:hAnsiTheme="minorHAnsi" w:cstheme="minorHAnsi"/>
          <w:sz w:val="24"/>
          <w:szCs w:val="24"/>
        </w:rPr>
        <w:t>to</w:t>
      </w:r>
      <w:r w:rsidR="0058532C" w:rsidRPr="00BB3B1C">
        <w:rPr>
          <w:rFonts w:asciiTheme="minorHAnsi" w:hAnsiTheme="minorHAnsi" w:cstheme="minorHAnsi"/>
          <w:spacing w:val="-5"/>
          <w:sz w:val="24"/>
          <w:szCs w:val="24"/>
        </w:rPr>
        <w:t xml:space="preserve"> </w:t>
      </w:r>
      <w:r w:rsidR="0058532C" w:rsidRPr="00BB3B1C">
        <w:rPr>
          <w:rFonts w:asciiTheme="minorHAnsi" w:hAnsiTheme="minorHAnsi" w:cstheme="minorHAnsi"/>
          <w:sz w:val="24"/>
          <w:szCs w:val="24"/>
        </w:rPr>
        <w:t>cancel</w:t>
      </w:r>
      <w:r w:rsidR="0058532C" w:rsidRPr="00BB3B1C">
        <w:rPr>
          <w:rFonts w:asciiTheme="minorHAnsi" w:hAnsiTheme="minorHAnsi" w:cstheme="minorHAnsi"/>
          <w:spacing w:val="-3"/>
          <w:sz w:val="24"/>
          <w:szCs w:val="24"/>
        </w:rPr>
        <w:t xml:space="preserve"> </w:t>
      </w:r>
      <w:r w:rsidR="0058532C" w:rsidRPr="00BB3B1C">
        <w:rPr>
          <w:rFonts w:asciiTheme="minorHAnsi" w:hAnsiTheme="minorHAnsi" w:cstheme="minorHAnsi"/>
          <w:sz w:val="24"/>
          <w:szCs w:val="24"/>
        </w:rPr>
        <w:t>booking(s)</w:t>
      </w:r>
      <w:r w:rsidR="0058532C" w:rsidRPr="00BB3B1C">
        <w:rPr>
          <w:rFonts w:asciiTheme="minorHAnsi" w:hAnsiTheme="minorHAnsi" w:cstheme="minorHAnsi"/>
          <w:spacing w:val="-6"/>
          <w:sz w:val="24"/>
          <w:szCs w:val="24"/>
        </w:rPr>
        <w:t xml:space="preserve"> </w:t>
      </w:r>
      <w:r w:rsidR="0058532C" w:rsidRPr="00BB3B1C">
        <w:rPr>
          <w:rFonts w:asciiTheme="minorHAnsi" w:hAnsiTheme="minorHAnsi" w:cstheme="minorHAnsi"/>
          <w:sz w:val="24"/>
          <w:szCs w:val="24"/>
        </w:rPr>
        <w:t>at</w:t>
      </w:r>
      <w:r w:rsidR="0058532C" w:rsidRPr="00BB3B1C">
        <w:rPr>
          <w:rFonts w:asciiTheme="minorHAnsi" w:hAnsiTheme="minorHAnsi" w:cstheme="minorHAnsi"/>
          <w:spacing w:val="-5"/>
          <w:sz w:val="24"/>
          <w:szCs w:val="24"/>
        </w:rPr>
        <w:t xml:space="preserve"> </w:t>
      </w:r>
      <w:r w:rsidR="0058532C" w:rsidRPr="00BB3B1C">
        <w:rPr>
          <w:rFonts w:asciiTheme="minorHAnsi" w:hAnsiTheme="minorHAnsi" w:cstheme="minorHAnsi"/>
          <w:sz w:val="24"/>
          <w:szCs w:val="24"/>
        </w:rPr>
        <w:t>any</w:t>
      </w:r>
      <w:r w:rsidR="0058532C" w:rsidRPr="00BB3B1C">
        <w:rPr>
          <w:rFonts w:asciiTheme="minorHAnsi" w:hAnsiTheme="minorHAnsi" w:cstheme="minorHAnsi"/>
          <w:spacing w:val="-5"/>
          <w:sz w:val="24"/>
          <w:szCs w:val="24"/>
        </w:rPr>
        <w:t xml:space="preserve"> </w:t>
      </w:r>
      <w:r w:rsidR="0058532C" w:rsidRPr="00BB3B1C">
        <w:rPr>
          <w:rFonts w:asciiTheme="minorHAnsi" w:hAnsiTheme="minorHAnsi" w:cstheme="minorHAnsi"/>
          <w:spacing w:val="-2"/>
          <w:sz w:val="24"/>
          <w:szCs w:val="24"/>
        </w:rPr>
        <w:t>time.</w:t>
      </w:r>
    </w:p>
    <w:p w14:paraId="796FA752" w14:textId="6244BF89" w:rsidR="00B96D2A" w:rsidRPr="00BB3B1C" w:rsidRDefault="0058532C" w:rsidP="00B453D3">
      <w:pPr>
        <w:pStyle w:val="ListParagraph"/>
        <w:numPr>
          <w:ilvl w:val="0"/>
          <w:numId w:val="32"/>
        </w:numPr>
        <w:tabs>
          <w:tab w:val="left" w:pos="468"/>
        </w:tabs>
        <w:ind w:right="434"/>
        <w:rPr>
          <w:rFonts w:asciiTheme="minorHAnsi" w:hAnsiTheme="minorHAnsi" w:cstheme="minorHAnsi"/>
          <w:sz w:val="24"/>
          <w:szCs w:val="24"/>
        </w:rPr>
      </w:pPr>
      <w:r w:rsidRPr="00BB3B1C">
        <w:rPr>
          <w:rFonts w:asciiTheme="minorHAnsi" w:hAnsiTheme="minorHAnsi" w:cstheme="minorHAnsi"/>
          <w:sz w:val="24"/>
          <w:szCs w:val="24"/>
        </w:rPr>
        <w:t>The</w:t>
      </w:r>
      <w:r w:rsidRPr="00BB3B1C">
        <w:rPr>
          <w:rFonts w:asciiTheme="minorHAnsi" w:hAnsiTheme="minorHAnsi" w:cstheme="minorHAnsi"/>
          <w:spacing w:val="-3"/>
          <w:sz w:val="24"/>
          <w:szCs w:val="24"/>
        </w:rPr>
        <w:t xml:space="preserve"> </w:t>
      </w:r>
      <w:r w:rsidRPr="00BB3B1C">
        <w:rPr>
          <w:rFonts w:asciiTheme="minorHAnsi" w:hAnsiTheme="minorHAnsi" w:cstheme="minorHAnsi"/>
          <w:sz w:val="24"/>
          <w:szCs w:val="24"/>
        </w:rPr>
        <w:t>stated</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capacity of</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the</w:t>
      </w:r>
      <w:r w:rsidRPr="00BB3B1C">
        <w:rPr>
          <w:rFonts w:asciiTheme="minorHAnsi" w:hAnsiTheme="minorHAnsi" w:cstheme="minorHAnsi"/>
          <w:spacing w:val="-3"/>
          <w:sz w:val="24"/>
          <w:szCs w:val="24"/>
        </w:rPr>
        <w:t xml:space="preserve"> </w:t>
      </w:r>
      <w:r w:rsidRPr="00BB3B1C">
        <w:rPr>
          <w:rFonts w:asciiTheme="minorHAnsi" w:hAnsiTheme="minorHAnsi" w:cstheme="minorHAnsi"/>
          <w:sz w:val="24"/>
          <w:szCs w:val="24"/>
        </w:rPr>
        <w:t>hired</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space</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must</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not</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be</w:t>
      </w:r>
      <w:r w:rsidRPr="00BB3B1C">
        <w:rPr>
          <w:rFonts w:asciiTheme="minorHAnsi" w:hAnsiTheme="minorHAnsi" w:cstheme="minorHAnsi"/>
          <w:spacing w:val="-3"/>
          <w:sz w:val="24"/>
          <w:szCs w:val="24"/>
        </w:rPr>
        <w:t xml:space="preserve"> </w:t>
      </w:r>
      <w:r w:rsidRPr="00BB3B1C">
        <w:rPr>
          <w:rFonts w:asciiTheme="minorHAnsi" w:hAnsiTheme="minorHAnsi" w:cstheme="minorHAnsi"/>
          <w:sz w:val="24"/>
          <w:szCs w:val="24"/>
        </w:rPr>
        <w:t>exceeded</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at</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any</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time.</w:t>
      </w:r>
      <w:r w:rsidRPr="00BB3B1C">
        <w:rPr>
          <w:rFonts w:asciiTheme="minorHAnsi" w:hAnsiTheme="minorHAnsi" w:cstheme="minorHAnsi"/>
          <w:spacing w:val="40"/>
          <w:sz w:val="24"/>
          <w:szCs w:val="24"/>
        </w:rPr>
        <w:t xml:space="preserve"> </w:t>
      </w:r>
      <w:r w:rsidRPr="00BB3B1C">
        <w:rPr>
          <w:rFonts w:asciiTheme="minorHAnsi" w:hAnsiTheme="minorHAnsi" w:cstheme="minorHAnsi"/>
          <w:sz w:val="24"/>
          <w:szCs w:val="24"/>
        </w:rPr>
        <w:t>To do so contravenes fire regulations.</w:t>
      </w:r>
    </w:p>
    <w:p w14:paraId="5A3F2B9F" w14:textId="1D2EB2B9" w:rsidR="00B96D2A" w:rsidRPr="00BB3B1C" w:rsidRDefault="31120174" w:rsidP="31120174">
      <w:pPr>
        <w:pStyle w:val="ListParagraph"/>
        <w:numPr>
          <w:ilvl w:val="0"/>
          <w:numId w:val="32"/>
        </w:numPr>
        <w:tabs>
          <w:tab w:val="left" w:pos="465"/>
          <w:tab w:val="left" w:pos="468"/>
        </w:tabs>
        <w:spacing w:line="243" w:lineRule="exact"/>
        <w:ind w:right="428"/>
        <w:rPr>
          <w:rFonts w:asciiTheme="minorHAnsi" w:hAnsiTheme="minorHAnsi" w:cstheme="minorHAnsi"/>
          <w:sz w:val="24"/>
          <w:szCs w:val="24"/>
        </w:rPr>
      </w:pPr>
      <w:r w:rsidRPr="00BB3B1C">
        <w:rPr>
          <w:rFonts w:asciiTheme="minorHAnsi" w:hAnsiTheme="minorHAnsi" w:cstheme="minorHAnsi"/>
          <w:sz w:val="24"/>
          <w:szCs w:val="24"/>
        </w:rPr>
        <w:t xml:space="preserve">It is the responsibility of the hirer to ensure the health and safety of all persons attending their event, and that the requirements of the Health &amp; Safety in Employment Act 2015 and the Smoke-free Environments Act 1990 are </w:t>
      </w:r>
      <w:r w:rsidR="00D2306E" w:rsidRPr="00BB3B1C">
        <w:rPr>
          <w:rFonts w:asciiTheme="minorHAnsi" w:hAnsiTheme="minorHAnsi" w:cstheme="minorHAnsi"/>
          <w:sz w:val="24"/>
          <w:szCs w:val="24"/>
        </w:rPr>
        <w:t>met.</w:t>
      </w:r>
    </w:p>
    <w:p w14:paraId="325C5207" w14:textId="66B7BD48" w:rsidR="00B96D2A" w:rsidRPr="00BB3B1C" w:rsidRDefault="0058532C" w:rsidP="31120174">
      <w:pPr>
        <w:pStyle w:val="ListParagraph"/>
        <w:numPr>
          <w:ilvl w:val="0"/>
          <w:numId w:val="32"/>
        </w:numPr>
        <w:tabs>
          <w:tab w:val="left" w:pos="465"/>
          <w:tab w:val="left" w:pos="468"/>
        </w:tabs>
        <w:spacing w:line="243" w:lineRule="exact"/>
        <w:ind w:right="428"/>
        <w:rPr>
          <w:rFonts w:asciiTheme="minorHAnsi" w:hAnsiTheme="minorHAnsi" w:cstheme="minorHAnsi"/>
          <w:sz w:val="24"/>
          <w:szCs w:val="24"/>
        </w:rPr>
      </w:pPr>
      <w:r w:rsidRPr="00BB3B1C">
        <w:rPr>
          <w:rFonts w:asciiTheme="minorHAnsi" w:hAnsiTheme="minorHAnsi" w:cstheme="minorHAnsi"/>
          <w:sz w:val="24"/>
          <w:szCs w:val="24"/>
        </w:rPr>
        <w:t>The</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hirer</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must</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not</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allow</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any</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illegal</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activities</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to</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take</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place</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in</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or</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outside</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the</w:t>
      </w:r>
      <w:r w:rsidRPr="00BB3B1C">
        <w:rPr>
          <w:rFonts w:asciiTheme="minorHAnsi" w:hAnsiTheme="minorHAnsi" w:cstheme="minorHAnsi"/>
          <w:spacing w:val="-6"/>
          <w:sz w:val="24"/>
          <w:szCs w:val="24"/>
        </w:rPr>
        <w:t xml:space="preserve"> </w:t>
      </w:r>
      <w:r w:rsidR="00347271" w:rsidRPr="00BB3B1C">
        <w:rPr>
          <w:rFonts w:asciiTheme="minorHAnsi" w:hAnsiTheme="minorHAnsi" w:cstheme="minorHAnsi"/>
          <w:sz w:val="24"/>
          <w:szCs w:val="24"/>
        </w:rPr>
        <w:t>venue</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during</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the</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hire</w:t>
      </w:r>
      <w:r w:rsidRPr="00BB3B1C">
        <w:rPr>
          <w:rFonts w:asciiTheme="minorHAnsi" w:hAnsiTheme="minorHAnsi" w:cstheme="minorHAnsi"/>
          <w:spacing w:val="-6"/>
          <w:sz w:val="24"/>
          <w:szCs w:val="24"/>
        </w:rPr>
        <w:t xml:space="preserve"> </w:t>
      </w:r>
      <w:r w:rsidRPr="00BB3B1C">
        <w:rPr>
          <w:rFonts w:asciiTheme="minorHAnsi" w:hAnsiTheme="minorHAnsi" w:cstheme="minorHAnsi"/>
          <w:spacing w:val="-2"/>
          <w:sz w:val="24"/>
          <w:szCs w:val="24"/>
        </w:rPr>
        <w:t>period.</w:t>
      </w:r>
    </w:p>
    <w:p w14:paraId="5D08372A" w14:textId="2307B7B3" w:rsidR="00B96D2A" w:rsidRPr="00BB3B1C" w:rsidRDefault="0058532C" w:rsidP="00B453D3">
      <w:pPr>
        <w:pStyle w:val="ListParagraph"/>
        <w:numPr>
          <w:ilvl w:val="0"/>
          <w:numId w:val="32"/>
        </w:numPr>
        <w:tabs>
          <w:tab w:val="left" w:pos="465"/>
          <w:tab w:val="left" w:pos="468"/>
        </w:tabs>
        <w:spacing w:before="1"/>
        <w:ind w:right="429"/>
        <w:rPr>
          <w:rFonts w:asciiTheme="minorHAnsi" w:hAnsiTheme="minorHAnsi" w:cstheme="minorHAnsi"/>
          <w:sz w:val="24"/>
          <w:szCs w:val="24"/>
        </w:rPr>
      </w:pPr>
      <w:r w:rsidRPr="00BB3B1C">
        <w:rPr>
          <w:rFonts w:asciiTheme="minorHAnsi" w:hAnsiTheme="minorHAnsi" w:cstheme="minorHAnsi"/>
          <w:sz w:val="24"/>
          <w:szCs w:val="24"/>
        </w:rPr>
        <w:t>Notwithstanding</w:t>
      </w:r>
      <w:r w:rsidRPr="00BB3B1C">
        <w:rPr>
          <w:rFonts w:asciiTheme="minorHAnsi" w:hAnsiTheme="minorHAnsi" w:cstheme="minorHAnsi"/>
          <w:spacing w:val="-8"/>
          <w:sz w:val="24"/>
          <w:szCs w:val="24"/>
        </w:rPr>
        <w:t xml:space="preserve"> </w:t>
      </w:r>
      <w:r w:rsidRPr="00BB3B1C">
        <w:rPr>
          <w:rFonts w:asciiTheme="minorHAnsi" w:hAnsiTheme="minorHAnsi" w:cstheme="minorHAnsi"/>
          <w:sz w:val="24"/>
          <w:szCs w:val="24"/>
        </w:rPr>
        <w:t>any</w:t>
      </w:r>
      <w:r w:rsidRPr="00BB3B1C">
        <w:rPr>
          <w:rFonts w:asciiTheme="minorHAnsi" w:hAnsiTheme="minorHAnsi" w:cstheme="minorHAnsi"/>
          <w:spacing w:val="-9"/>
          <w:sz w:val="24"/>
          <w:szCs w:val="24"/>
        </w:rPr>
        <w:t xml:space="preserve"> </w:t>
      </w:r>
      <w:r w:rsidRPr="00BB3B1C">
        <w:rPr>
          <w:rFonts w:asciiTheme="minorHAnsi" w:hAnsiTheme="minorHAnsi" w:cstheme="minorHAnsi"/>
          <w:sz w:val="24"/>
          <w:szCs w:val="24"/>
        </w:rPr>
        <w:t>other</w:t>
      </w:r>
      <w:r w:rsidRPr="00BB3B1C">
        <w:rPr>
          <w:rFonts w:asciiTheme="minorHAnsi" w:hAnsiTheme="minorHAnsi" w:cstheme="minorHAnsi"/>
          <w:spacing w:val="-8"/>
          <w:sz w:val="24"/>
          <w:szCs w:val="24"/>
        </w:rPr>
        <w:t xml:space="preserve"> </w:t>
      </w:r>
      <w:r w:rsidRPr="00BB3B1C">
        <w:rPr>
          <w:rFonts w:asciiTheme="minorHAnsi" w:hAnsiTheme="minorHAnsi" w:cstheme="minorHAnsi"/>
          <w:sz w:val="24"/>
          <w:szCs w:val="24"/>
        </w:rPr>
        <w:t>provision</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contained</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in</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this</w:t>
      </w:r>
      <w:r w:rsidRPr="00BB3B1C">
        <w:rPr>
          <w:rFonts w:asciiTheme="minorHAnsi" w:hAnsiTheme="minorHAnsi" w:cstheme="minorHAnsi"/>
          <w:spacing w:val="-9"/>
          <w:sz w:val="24"/>
          <w:szCs w:val="24"/>
        </w:rPr>
        <w:t xml:space="preserve"> </w:t>
      </w:r>
      <w:r w:rsidRPr="00BB3B1C">
        <w:rPr>
          <w:rFonts w:asciiTheme="minorHAnsi" w:hAnsiTheme="minorHAnsi" w:cstheme="minorHAnsi"/>
          <w:sz w:val="24"/>
          <w:szCs w:val="24"/>
        </w:rPr>
        <w:t>Agreement,</w:t>
      </w:r>
      <w:r w:rsidRPr="00BB3B1C">
        <w:rPr>
          <w:rFonts w:asciiTheme="minorHAnsi" w:hAnsiTheme="minorHAnsi" w:cstheme="minorHAnsi"/>
          <w:spacing w:val="-7"/>
          <w:sz w:val="24"/>
          <w:szCs w:val="24"/>
        </w:rPr>
        <w:t xml:space="preserve"> </w:t>
      </w:r>
      <w:r w:rsidR="00347271" w:rsidRPr="00BB3B1C">
        <w:rPr>
          <w:rFonts w:asciiTheme="minorHAnsi" w:hAnsiTheme="minorHAnsi" w:cstheme="minorHAnsi"/>
          <w:sz w:val="24"/>
          <w:szCs w:val="24"/>
        </w:rPr>
        <w:t>WHST</w:t>
      </w:r>
      <w:r w:rsidRPr="00BB3B1C">
        <w:rPr>
          <w:rFonts w:asciiTheme="minorHAnsi" w:hAnsiTheme="minorHAnsi" w:cstheme="minorHAnsi"/>
          <w:spacing w:val="-9"/>
          <w:sz w:val="24"/>
          <w:szCs w:val="24"/>
        </w:rPr>
        <w:t xml:space="preserve"> </w:t>
      </w:r>
      <w:r w:rsidRPr="00BB3B1C">
        <w:rPr>
          <w:rFonts w:asciiTheme="minorHAnsi" w:hAnsiTheme="minorHAnsi" w:cstheme="minorHAnsi"/>
          <w:sz w:val="24"/>
          <w:szCs w:val="24"/>
        </w:rPr>
        <w:t>may</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refuse</w:t>
      </w:r>
      <w:r w:rsidRPr="00BB3B1C">
        <w:rPr>
          <w:rFonts w:asciiTheme="minorHAnsi" w:hAnsiTheme="minorHAnsi" w:cstheme="minorHAnsi"/>
          <w:spacing w:val="-9"/>
          <w:sz w:val="24"/>
          <w:szCs w:val="24"/>
        </w:rPr>
        <w:t xml:space="preserve"> </w:t>
      </w:r>
      <w:r w:rsidRPr="00BB3B1C">
        <w:rPr>
          <w:rFonts w:asciiTheme="minorHAnsi" w:hAnsiTheme="minorHAnsi" w:cstheme="minorHAnsi"/>
          <w:sz w:val="24"/>
          <w:szCs w:val="24"/>
        </w:rPr>
        <w:t>admission</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to</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any</w:t>
      </w:r>
      <w:r w:rsidRPr="00BB3B1C">
        <w:rPr>
          <w:rFonts w:asciiTheme="minorHAnsi" w:hAnsiTheme="minorHAnsi" w:cstheme="minorHAnsi"/>
          <w:spacing w:val="-9"/>
          <w:sz w:val="24"/>
          <w:szCs w:val="24"/>
        </w:rPr>
        <w:t xml:space="preserve"> </w:t>
      </w:r>
      <w:r w:rsidRPr="00BB3B1C">
        <w:rPr>
          <w:rFonts w:asciiTheme="minorHAnsi" w:hAnsiTheme="minorHAnsi" w:cstheme="minorHAnsi"/>
          <w:sz w:val="24"/>
          <w:szCs w:val="24"/>
        </w:rPr>
        <w:t>person</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or</w:t>
      </w:r>
      <w:r w:rsidRPr="00BB3B1C">
        <w:rPr>
          <w:rFonts w:asciiTheme="minorHAnsi" w:hAnsiTheme="minorHAnsi" w:cstheme="minorHAnsi"/>
          <w:spacing w:val="-8"/>
          <w:sz w:val="24"/>
          <w:szCs w:val="24"/>
        </w:rPr>
        <w:t xml:space="preserve"> </w:t>
      </w:r>
      <w:r w:rsidRPr="00BB3B1C">
        <w:rPr>
          <w:rFonts w:asciiTheme="minorHAnsi" w:hAnsiTheme="minorHAnsi" w:cstheme="minorHAnsi"/>
          <w:sz w:val="24"/>
          <w:szCs w:val="24"/>
        </w:rPr>
        <w:t>require</w:t>
      </w:r>
      <w:r w:rsidRPr="00BB3B1C">
        <w:rPr>
          <w:rFonts w:asciiTheme="minorHAnsi" w:hAnsiTheme="minorHAnsi" w:cstheme="minorHAnsi"/>
          <w:spacing w:val="-11"/>
          <w:sz w:val="24"/>
          <w:szCs w:val="24"/>
        </w:rPr>
        <w:t xml:space="preserve"> </w:t>
      </w:r>
      <w:r w:rsidRPr="00BB3B1C">
        <w:rPr>
          <w:rFonts w:asciiTheme="minorHAnsi" w:hAnsiTheme="minorHAnsi" w:cstheme="minorHAnsi"/>
          <w:sz w:val="24"/>
          <w:szCs w:val="24"/>
        </w:rPr>
        <w:t xml:space="preserve">any person attending the event to leave the </w:t>
      </w:r>
      <w:r w:rsidR="007A0A4F" w:rsidRPr="00BB3B1C">
        <w:rPr>
          <w:rFonts w:asciiTheme="minorHAnsi" w:hAnsiTheme="minorHAnsi" w:cstheme="minorHAnsi"/>
          <w:sz w:val="24"/>
          <w:szCs w:val="24"/>
        </w:rPr>
        <w:t>venue</w:t>
      </w:r>
      <w:r w:rsidRPr="00BB3B1C">
        <w:rPr>
          <w:rFonts w:asciiTheme="minorHAnsi" w:hAnsiTheme="minorHAnsi" w:cstheme="minorHAnsi"/>
          <w:sz w:val="24"/>
          <w:szCs w:val="24"/>
        </w:rPr>
        <w:t xml:space="preserve"> grounds at the sole discretion of any</w:t>
      </w:r>
      <w:r w:rsidR="007A0A4F" w:rsidRPr="00BB3B1C">
        <w:rPr>
          <w:rFonts w:asciiTheme="minorHAnsi" w:hAnsiTheme="minorHAnsi" w:cstheme="minorHAnsi"/>
          <w:sz w:val="24"/>
          <w:szCs w:val="24"/>
        </w:rPr>
        <w:t xml:space="preserve"> WHST </w:t>
      </w:r>
      <w:r w:rsidRPr="00BB3B1C">
        <w:rPr>
          <w:rFonts w:asciiTheme="minorHAnsi" w:hAnsiTheme="minorHAnsi" w:cstheme="minorHAnsi"/>
          <w:sz w:val="24"/>
          <w:szCs w:val="24"/>
        </w:rPr>
        <w:t>staff member.</w:t>
      </w:r>
    </w:p>
    <w:p w14:paraId="31F5A56E" w14:textId="77777777" w:rsidR="0066145D" w:rsidRPr="00BB3B1C" w:rsidRDefault="0066145D" w:rsidP="00B453D3">
      <w:pPr>
        <w:pStyle w:val="ListParagraph"/>
        <w:tabs>
          <w:tab w:val="left" w:pos="466"/>
        </w:tabs>
        <w:spacing w:before="1"/>
        <w:ind w:left="466" w:firstLine="0"/>
        <w:rPr>
          <w:rFonts w:asciiTheme="minorHAnsi" w:hAnsiTheme="minorHAnsi" w:cstheme="minorHAnsi"/>
          <w:b/>
          <w:sz w:val="24"/>
          <w:szCs w:val="24"/>
        </w:rPr>
      </w:pPr>
    </w:p>
    <w:p w14:paraId="22CC4BF9" w14:textId="3F55DF20" w:rsidR="00B96D2A" w:rsidRPr="00BB3B1C" w:rsidRDefault="0058532C" w:rsidP="00B453D3">
      <w:pPr>
        <w:pStyle w:val="Heading2"/>
        <w:numPr>
          <w:ilvl w:val="0"/>
          <w:numId w:val="34"/>
        </w:numPr>
        <w:spacing w:before="29"/>
        <w:rPr>
          <w:rFonts w:asciiTheme="minorHAnsi" w:hAnsiTheme="minorHAnsi" w:cstheme="minorHAnsi"/>
          <w:color w:val="92BD75"/>
          <w:sz w:val="24"/>
          <w:szCs w:val="24"/>
        </w:rPr>
      </w:pPr>
      <w:r w:rsidRPr="00BB3B1C">
        <w:rPr>
          <w:rFonts w:asciiTheme="minorHAnsi" w:hAnsiTheme="minorHAnsi" w:cstheme="minorHAnsi"/>
          <w:color w:val="92BD75"/>
          <w:spacing w:val="-2"/>
          <w:sz w:val="24"/>
          <w:szCs w:val="24"/>
        </w:rPr>
        <w:t>Alcohol</w:t>
      </w:r>
    </w:p>
    <w:p w14:paraId="382DF01E" w14:textId="505F9CFE" w:rsidR="00B96D2A" w:rsidRPr="00BB3B1C" w:rsidRDefault="0058532C" w:rsidP="00B453D3">
      <w:pPr>
        <w:pStyle w:val="BodyText"/>
        <w:spacing w:before="2"/>
        <w:ind w:left="107" w:right="466" w:firstLine="0"/>
        <w:rPr>
          <w:rFonts w:asciiTheme="minorHAnsi" w:hAnsiTheme="minorHAnsi" w:cstheme="minorHAnsi"/>
          <w:sz w:val="24"/>
          <w:szCs w:val="24"/>
        </w:rPr>
      </w:pPr>
      <w:r w:rsidRPr="00BB3B1C">
        <w:rPr>
          <w:rFonts w:asciiTheme="minorHAnsi" w:hAnsiTheme="minorHAnsi" w:cstheme="minorHAnsi"/>
          <w:sz w:val="24"/>
          <w:szCs w:val="24"/>
        </w:rPr>
        <w:t>The</w:t>
      </w:r>
      <w:r w:rsidRPr="00BB3B1C">
        <w:rPr>
          <w:rFonts w:asciiTheme="minorHAnsi" w:hAnsiTheme="minorHAnsi" w:cstheme="minorHAnsi"/>
          <w:spacing w:val="-1"/>
          <w:sz w:val="24"/>
          <w:szCs w:val="24"/>
        </w:rPr>
        <w:t xml:space="preserve"> </w:t>
      </w:r>
      <w:r w:rsidRPr="00BB3B1C">
        <w:rPr>
          <w:rFonts w:asciiTheme="minorHAnsi" w:hAnsiTheme="minorHAnsi" w:cstheme="minorHAnsi"/>
          <w:sz w:val="24"/>
          <w:szCs w:val="24"/>
        </w:rPr>
        <w:t>consumption of</w:t>
      </w:r>
      <w:r w:rsidRPr="00BB3B1C">
        <w:rPr>
          <w:rFonts w:asciiTheme="minorHAnsi" w:hAnsiTheme="minorHAnsi" w:cstheme="minorHAnsi"/>
          <w:spacing w:val="-1"/>
          <w:sz w:val="24"/>
          <w:szCs w:val="24"/>
        </w:rPr>
        <w:t xml:space="preserve"> </w:t>
      </w:r>
      <w:r w:rsidRPr="00BB3B1C">
        <w:rPr>
          <w:rFonts w:asciiTheme="minorHAnsi" w:hAnsiTheme="minorHAnsi" w:cstheme="minorHAnsi"/>
          <w:sz w:val="24"/>
          <w:szCs w:val="24"/>
        </w:rPr>
        <w:t>alcohol is strictly</w:t>
      </w:r>
      <w:r w:rsidRPr="00BB3B1C">
        <w:rPr>
          <w:rFonts w:asciiTheme="minorHAnsi" w:hAnsiTheme="minorHAnsi" w:cstheme="minorHAnsi"/>
          <w:spacing w:val="-1"/>
          <w:sz w:val="24"/>
          <w:szCs w:val="24"/>
        </w:rPr>
        <w:t xml:space="preserve"> </w:t>
      </w:r>
      <w:r w:rsidRPr="00BB3B1C">
        <w:rPr>
          <w:rFonts w:asciiTheme="minorHAnsi" w:hAnsiTheme="minorHAnsi" w:cstheme="minorHAnsi"/>
          <w:sz w:val="24"/>
          <w:szCs w:val="24"/>
        </w:rPr>
        <w:t>prohibited in or around the</w:t>
      </w:r>
      <w:r w:rsidRPr="00BB3B1C">
        <w:rPr>
          <w:rFonts w:asciiTheme="minorHAnsi" w:hAnsiTheme="minorHAnsi" w:cstheme="minorHAnsi"/>
          <w:spacing w:val="-1"/>
          <w:sz w:val="24"/>
          <w:szCs w:val="24"/>
        </w:rPr>
        <w:t xml:space="preserve"> </w:t>
      </w:r>
      <w:r w:rsidR="0010387E" w:rsidRPr="00BB3B1C">
        <w:rPr>
          <w:rFonts w:asciiTheme="minorHAnsi" w:hAnsiTheme="minorHAnsi" w:cstheme="minorHAnsi"/>
          <w:sz w:val="24"/>
          <w:szCs w:val="24"/>
        </w:rPr>
        <w:t>venue</w:t>
      </w:r>
      <w:r w:rsidRPr="00BB3B1C">
        <w:rPr>
          <w:rFonts w:asciiTheme="minorHAnsi" w:hAnsiTheme="minorHAnsi" w:cstheme="minorHAnsi"/>
          <w:sz w:val="24"/>
          <w:szCs w:val="24"/>
        </w:rPr>
        <w:t xml:space="preserve"> grounds.</w:t>
      </w:r>
      <w:r w:rsidRPr="00BB3B1C">
        <w:rPr>
          <w:rFonts w:asciiTheme="minorHAnsi" w:hAnsiTheme="minorHAnsi" w:cstheme="minorHAnsi"/>
          <w:sz w:val="24"/>
          <w:szCs w:val="24"/>
        </w:rPr>
        <w:br/>
      </w:r>
    </w:p>
    <w:p w14:paraId="12377865" w14:textId="2E686CCC" w:rsidR="00B96D2A" w:rsidRPr="00BB3B1C" w:rsidRDefault="0058532C" w:rsidP="00B453D3">
      <w:pPr>
        <w:pStyle w:val="ListParagraph"/>
        <w:numPr>
          <w:ilvl w:val="0"/>
          <w:numId w:val="34"/>
        </w:numPr>
        <w:spacing w:before="1"/>
        <w:rPr>
          <w:rFonts w:asciiTheme="minorHAnsi" w:hAnsiTheme="minorHAnsi" w:cstheme="minorHAnsi"/>
          <w:b/>
          <w:color w:val="92BD75"/>
          <w:sz w:val="24"/>
          <w:szCs w:val="24"/>
        </w:rPr>
      </w:pPr>
      <w:r w:rsidRPr="00BB3B1C">
        <w:rPr>
          <w:rFonts w:asciiTheme="minorHAnsi" w:hAnsiTheme="minorHAnsi" w:cstheme="minorHAnsi"/>
          <w:b/>
          <w:bCs/>
          <w:color w:val="92BD75"/>
          <w:sz w:val="24"/>
          <w:szCs w:val="24"/>
        </w:rPr>
        <w:t>Bookings</w:t>
      </w:r>
      <w:r w:rsidRPr="00BB3B1C">
        <w:rPr>
          <w:rFonts w:asciiTheme="minorHAnsi" w:hAnsiTheme="minorHAnsi" w:cstheme="minorHAnsi"/>
          <w:b/>
          <w:bCs/>
          <w:color w:val="92BD75"/>
          <w:spacing w:val="-4"/>
          <w:sz w:val="24"/>
          <w:szCs w:val="24"/>
        </w:rPr>
        <w:t xml:space="preserve"> </w:t>
      </w:r>
      <w:r w:rsidRPr="00BB3B1C">
        <w:rPr>
          <w:rFonts w:asciiTheme="minorHAnsi" w:hAnsiTheme="minorHAnsi" w:cstheme="minorHAnsi"/>
          <w:b/>
          <w:bCs/>
          <w:color w:val="92BD75"/>
          <w:sz w:val="24"/>
          <w:szCs w:val="24"/>
        </w:rPr>
        <w:t>-</w:t>
      </w:r>
      <w:r w:rsidRPr="00BB3B1C">
        <w:rPr>
          <w:rFonts w:asciiTheme="minorHAnsi" w:hAnsiTheme="minorHAnsi" w:cstheme="minorHAnsi"/>
          <w:b/>
          <w:bCs/>
          <w:color w:val="92BD75"/>
          <w:spacing w:val="-3"/>
          <w:sz w:val="24"/>
          <w:szCs w:val="24"/>
        </w:rPr>
        <w:t xml:space="preserve"> </w:t>
      </w:r>
      <w:r w:rsidRPr="00BB3B1C">
        <w:rPr>
          <w:rFonts w:asciiTheme="minorHAnsi" w:hAnsiTheme="minorHAnsi" w:cstheme="minorHAnsi"/>
          <w:b/>
          <w:bCs/>
          <w:color w:val="92BD75"/>
          <w:sz w:val="24"/>
          <w:szCs w:val="24"/>
        </w:rPr>
        <w:t>Kitchen</w:t>
      </w:r>
      <w:r w:rsidRPr="00BB3B1C">
        <w:rPr>
          <w:rFonts w:asciiTheme="minorHAnsi" w:hAnsiTheme="minorHAnsi" w:cstheme="minorHAnsi"/>
          <w:b/>
          <w:bCs/>
          <w:color w:val="92BD75"/>
          <w:spacing w:val="-5"/>
          <w:sz w:val="24"/>
          <w:szCs w:val="24"/>
        </w:rPr>
        <w:t xml:space="preserve"> </w:t>
      </w:r>
      <w:r w:rsidRPr="00BB3B1C">
        <w:rPr>
          <w:rFonts w:asciiTheme="minorHAnsi" w:hAnsiTheme="minorHAnsi" w:cstheme="minorHAnsi"/>
          <w:b/>
          <w:bCs/>
          <w:color w:val="92BD75"/>
          <w:sz w:val="24"/>
          <w:szCs w:val="24"/>
        </w:rPr>
        <w:t>Hire</w:t>
      </w:r>
      <w:r w:rsidRPr="00BB3B1C">
        <w:rPr>
          <w:rFonts w:asciiTheme="minorHAnsi" w:hAnsiTheme="minorHAnsi" w:cstheme="minorHAnsi"/>
          <w:b/>
          <w:bCs/>
          <w:color w:val="92BD75"/>
          <w:spacing w:val="-3"/>
          <w:sz w:val="24"/>
          <w:szCs w:val="24"/>
        </w:rPr>
        <w:t xml:space="preserve"> </w:t>
      </w:r>
      <w:r w:rsidRPr="00BB3B1C">
        <w:rPr>
          <w:rFonts w:asciiTheme="minorHAnsi" w:hAnsiTheme="minorHAnsi" w:cstheme="minorHAnsi"/>
          <w:b/>
          <w:bCs/>
          <w:color w:val="92BD75"/>
          <w:sz w:val="24"/>
          <w:szCs w:val="24"/>
        </w:rPr>
        <w:t>PRIVATE</w:t>
      </w:r>
      <w:r w:rsidRPr="00BB3B1C">
        <w:rPr>
          <w:rFonts w:asciiTheme="minorHAnsi" w:hAnsiTheme="minorHAnsi" w:cstheme="minorHAnsi"/>
          <w:b/>
          <w:bCs/>
          <w:color w:val="92BD75"/>
          <w:spacing w:val="-4"/>
          <w:sz w:val="24"/>
          <w:szCs w:val="24"/>
        </w:rPr>
        <w:t xml:space="preserve"> </w:t>
      </w:r>
      <w:r w:rsidRPr="00BB3B1C">
        <w:rPr>
          <w:rFonts w:asciiTheme="minorHAnsi" w:hAnsiTheme="minorHAnsi" w:cstheme="minorHAnsi"/>
          <w:b/>
          <w:bCs/>
          <w:color w:val="92BD75"/>
          <w:sz w:val="24"/>
          <w:szCs w:val="24"/>
        </w:rPr>
        <w:t>USE</w:t>
      </w:r>
    </w:p>
    <w:p w14:paraId="145E41E5" w14:textId="77777777" w:rsidR="00B96D2A" w:rsidRPr="00BB3B1C" w:rsidRDefault="0058532C" w:rsidP="00B453D3">
      <w:pPr>
        <w:pStyle w:val="Heading3"/>
        <w:numPr>
          <w:ilvl w:val="0"/>
          <w:numId w:val="28"/>
        </w:numPr>
        <w:tabs>
          <w:tab w:val="left" w:pos="468"/>
        </w:tabs>
        <w:spacing w:line="243" w:lineRule="exact"/>
        <w:rPr>
          <w:rFonts w:asciiTheme="minorHAnsi" w:hAnsiTheme="minorHAnsi" w:cstheme="minorHAnsi"/>
          <w:b w:val="0"/>
          <w:bCs w:val="0"/>
          <w:sz w:val="24"/>
          <w:szCs w:val="24"/>
        </w:rPr>
      </w:pPr>
      <w:r w:rsidRPr="00BB3B1C">
        <w:rPr>
          <w:rFonts w:asciiTheme="minorHAnsi" w:hAnsiTheme="minorHAnsi" w:cstheme="minorHAnsi"/>
          <w:b w:val="0"/>
          <w:bCs w:val="0"/>
          <w:sz w:val="24"/>
          <w:szCs w:val="24"/>
        </w:rPr>
        <w:t>If</w:t>
      </w:r>
      <w:r w:rsidRPr="00BB3B1C">
        <w:rPr>
          <w:rFonts w:asciiTheme="minorHAnsi" w:hAnsiTheme="minorHAnsi" w:cstheme="minorHAnsi"/>
          <w:b w:val="0"/>
          <w:bCs w:val="0"/>
          <w:spacing w:val="-8"/>
          <w:sz w:val="24"/>
          <w:szCs w:val="24"/>
        </w:rPr>
        <w:t xml:space="preserve"> </w:t>
      </w:r>
      <w:r w:rsidRPr="00BB3B1C">
        <w:rPr>
          <w:rFonts w:asciiTheme="minorHAnsi" w:hAnsiTheme="minorHAnsi" w:cstheme="minorHAnsi"/>
          <w:b w:val="0"/>
          <w:bCs w:val="0"/>
          <w:sz w:val="24"/>
          <w:szCs w:val="24"/>
        </w:rPr>
        <w:t>you</w:t>
      </w:r>
      <w:r w:rsidRPr="00BB3B1C">
        <w:rPr>
          <w:rFonts w:asciiTheme="minorHAnsi" w:hAnsiTheme="minorHAnsi" w:cstheme="minorHAnsi"/>
          <w:b w:val="0"/>
          <w:bCs w:val="0"/>
          <w:spacing w:val="-5"/>
          <w:sz w:val="24"/>
          <w:szCs w:val="24"/>
        </w:rPr>
        <w:t xml:space="preserve"> </w:t>
      </w:r>
      <w:r w:rsidRPr="00BB3B1C">
        <w:rPr>
          <w:rFonts w:asciiTheme="minorHAnsi" w:hAnsiTheme="minorHAnsi" w:cstheme="minorHAnsi"/>
          <w:b w:val="0"/>
          <w:bCs w:val="0"/>
          <w:sz w:val="24"/>
          <w:szCs w:val="24"/>
        </w:rPr>
        <w:t>experience</w:t>
      </w:r>
      <w:r w:rsidRPr="00BB3B1C">
        <w:rPr>
          <w:rFonts w:asciiTheme="minorHAnsi" w:hAnsiTheme="minorHAnsi" w:cstheme="minorHAnsi"/>
          <w:b w:val="0"/>
          <w:bCs w:val="0"/>
          <w:spacing w:val="-5"/>
          <w:sz w:val="24"/>
          <w:szCs w:val="24"/>
        </w:rPr>
        <w:t xml:space="preserve"> </w:t>
      </w:r>
      <w:r w:rsidRPr="00BB3B1C">
        <w:rPr>
          <w:rFonts w:asciiTheme="minorHAnsi" w:hAnsiTheme="minorHAnsi" w:cstheme="minorHAnsi"/>
          <w:b w:val="0"/>
          <w:bCs w:val="0"/>
          <w:sz w:val="24"/>
          <w:szCs w:val="24"/>
        </w:rPr>
        <w:t>any</w:t>
      </w:r>
      <w:r w:rsidRPr="00BB3B1C">
        <w:rPr>
          <w:rFonts w:asciiTheme="minorHAnsi" w:hAnsiTheme="minorHAnsi" w:cstheme="minorHAnsi"/>
          <w:b w:val="0"/>
          <w:bCs w:val="0"/>
          <w:spacing w:val="-7"/>
          <w:sz w:val="24"/>
          <w:szCs w:val="24"/>
        </w:rPr>
        <w:t xml:space="preserve"> </w:t>
      </w:r>
      <w:r w:rsidRPr="00BB3B1C">
        <w:rPr>
          <w:rFonts w:asciiTheme="minorHAnsi" w:hAnsiTheme="minorHAnsi" w:cstheme="minorHAnsi"/>
          <w:b w:val="0"/>
          <w:bCs w:val="0"/>
          <w:sz w:val="24"/>
          <w:szCs w:val="24"/>
        </w:rPr>
        <w:t>issues</w:t>
      </w:r>
      <w:r w:rsidRPr="00BB3B1C">
        <w:rPr>
          <w:rFonts w:asciiTheme="minorHAnsi" w:hAnsiTheme="minorHAnsi" w:cstheme="minorHAnsi"/>
          <w:b w:val="0"/>
          <w:bCs w:val="0"/>
          <w:spacing w:val="-4"/>
          <w:sz w:val="24"/>
          <w:szCs w:val="24"/>
        </w:rPr>
        <w:t xml:space="preserve"> </w:t>
      </w:r>
      <w:r w:rsidRPr="00BB3B1C">
        <w:rPr>
          <w:rFonts w:asciiTheme="minorHAnsi" w:hAnsiTheme="minorHAnsi" w:cstheme="minorHAnsi"/>
          <w:b w:val="0"/>
          <w:bCs w:val="0"/>
          <w:sz w:val="24"/>
          <w:szCs w:val="24"/>
        </w:rPr>
        <w:t>with</w:t>
      </w:r>
      <w:r w:rsidRPr="00BB3B1C">
        <w:rPr>
          <w:rFonts w:asciiTheme="minorHAnsi" w:hAnsiTheme="minorHAnsi" w:cstheme="minorHAnsi"/>
          <w:b w:val="0"/>
          <w:bCs w:val="0"/>
          <w:spacing w:val="-4"/>
          <w:sz w:val="24"/>
          <w:szCs w:val="24"/>
        </w:rPr>
        <w:t xml:space="preserve"> </w:t>
      </w:r>
      <w:r w:rsidRPr="00BB3B1C">
        <w:rPr>
          <w:rFonts w:asciiTheme="minorHAnsi" w:hAnsiTheme="minorHAnsi" w:cstheme="minorHAnsi"/>
          <w:b w:val="0"/>
          <w:bCs w:val="0"/>
          <w:sz w:val="24"/>
          <w:szCs w:val="24"/>
        </w:rPr>
        <w:t>the</w:t>
      </w:r>
      <w:r w:rsidRPr="00BB3B1C">
        <w:rPr>
          <w:rFonts w:asciiTheme="minorHAnsi" w:hAnsiTheme="minorHAnsi" w:cstheme="minorHAnsi"/>
          <w:b w:val="0"/>
          <w:bCs w:val="0"/>
          <w:spacing w:val="-6"/>
          <w:sz w:val="24"/>
          <w:szCs w:val="24"/>
        </w:rPr>
        <w:t xml:space="preserve"> </w:t>
      </w:r>
      <w:r w:rsidRPr="00BB3B1C">
        <w:rPr>
          <w:rFonts w:asciiTheme="minorHAnsi" w:hAnsiTheme="minorHAnsi" w:cstheme="minorHAnsi"/>
          <w:b w:val="0"/>
          <w:bCs w:val="0"/>
          <w:sz w:val="24"/>
          <w:szCs w:val="24"/>
        </w:rPr>
        <w:t>kitchen</w:t>
      </w:r>
      <w:r w:rsidRPr="00BB3B1C">
        <w:rPr>
          <w:rFonts w:asciiTheme="minorHAnsi" w:hAnsiTheme="minorHAnsi" w:cstheme="minorHAnsi"/>
          <w:b w:val="0"/>
          <w:bCs w:val="0"/>
          <w:spacing w:val="-6"/>
          <w:sz w:val="24"/>
          <w:szCs w:val="24"/>
        </w:rPr>
        <w:t xml:space="preserve"> </w:t>
      </w:r>
      <w:r w:rsidRPr="00BB3B1C">
        <w:rPr>
          <w:rFonts w:asciiTheme="minorHAnsi" w:hAnsiTheme="minorHAnsi" w:cstheme="minorHAnsi"/>
          <w:b w:val="0"/>
          <w:bCs w:val="0"/>
          <w:sz w:val="24"/>
          <w:szCs w:val="24"/>
        </w:rPr>
        <w:t>appliances</w:t>
      </w:r>
      <w:r w:rsidRPr="00BB3B1C">
        <w:rPr>
          <w:rFonts w:asciiTheme="minorHAnsi" w:hAnsiTheme="minorHAnsi" w:cstheme="minorHAnsi"/>
          <w:b w:val="0"/>
          <w:bCs w:val="0"/>
          <w:spacing w:val="-6"/>
          <w:sz w:val="24"/>
          <w:szCs w:val="24"/>
        </w:rPr>
        <w:t xml:space="preserve"> </w:t>
      </w:r>
      <w:r w:rsidRPr="00BB3B1C">
        <w:rPr>
          <w:rFonts w:asciiTheme="minorHAnsi" w:hAnsiTheme="minorHAnsi" w:cstheme="minorHAnsi"/>
          <w:b w:val="0"/>
          <w:bCs w:val="0"/>
          <w:sz w:val="24"/>
          <w:szCs w:val="24"/>
        </w:rPr>
        <w:t>advise/email</w:t>
      </w:r>
      <w:r w:rsidRPr="00BB3B1C">
        <w:rPr>
          <w:rFonts w:asciiTheme="minorHAnsi" w:hAnsiTheme="minorHAnsi" w:cstheme="minorHAnsi"/>
          <w:b w:val="0"/>
          <w:bCs w:val="0"/>
          <w:spacing w:val="-6"/>
          <w:sz w:val="24"/>
          <w:szCs w:val="24"/>
        </w:rPr>
        <w:t xml:space="preserve"> </w:t>
      </w:r>
      <w:r w:rsidRPr="00BB3B1C">
        <w:rPr>
          <w:rFonts w:asciiTheme="minorHAnsi" w:hAnsiTheme="minorHAnsi" w:cstheme="minorHAnsi"/>
          <w:b w:val="0"/>
          <w:bCs w:val="0"/>
          <w:sz w:val="24"/>
          <w:szCs w:val="24"/>
        </w:rPr>
        <w:t>the</w:t>
      </w:r>
      <w:r w:rsidRPr="00BB3B1C">
        <w:rPr>
          <w:rFonts w:asciiTheme="minorHAnsi" w:hAnsiTheme="minorHAnsi" w:cstheme="minorHAnsi"/>
          <w:b w:val="0"/>
          <w:bCs w:val="0"/>
          <w:spacing w:val="-5"/>
          <w:sz w:val="24"/>
          <w:szCs w:val="24"/>
        </w:rPr>
        <w:t xml:space="preserve"> </w:t>
      </w:r>
      <w:r w:rsidRPr="00BB3B1C">
        <w:rPr>
          <w:rFonts w:asciiTheme="minorHAnsi" w:hAnsiTheme="minorHAnsi" w:cstheme="minorHAnsi"/>
          <w:b w:val="0"/>
          <w:bCs w:val="0"/>
          <w:sz w:val="24"/>
          <w:szCs w:val="24"/>
        </w:rPr>
        <w:t>Office</w:t>
      </w:r>
      <w:r w:rsidRPr="00BB3B1C">
        <w:rPr>
          <w:rFonts w:asciiTheme="minorHAnsi" w:hAnsiTheme="minorHAnsi" w:cstheme="minorHAnsi"/>
          <w:b w:val="0"/>
          <w:bCs w:val="0"/>
          <w:spacing w:val="-6"/>
          <w:sz w:val="24"/>
          <w:szCs w:val="24"/>
        </w:rPr>
        <w:t xml:space="preserve"> </w:t>
      </w:r>
      <w:r w:rsidRPr="00BB3B1C">
        <w:rPr>
          <w:rFonts w:asciiTheme="minorHAnsi" w:hAnsiTheme="minorHAnsi" w:cstheme="minorHAnsi"/>
          <w:b w:val="0"/>
          <w:bCs w:val="0"/>
          <w:spacing w:val="-2"/>
          <w:sz w:val="24"/>
          <w:szCs w:val="24"/>
        </w:rPr>
        <w:t>immediately.</w:t>
      </w:r>
    </w:p>
    <w:p w14:paraId="7F12B824" w14:textId="77777777" w:rsidR="00B96D2A" w:rsidRPr="00BB3B1C" w:rsidRDefault="0058532C" w:rsidP="00B453D3">
      <w:pPr>
        <w:pStyle w:val="ListParagraph"/>
        <w:numPr>
          <w:ilvl w:val="0"/>
          <w:numId w:val="28"/>
        </w:numPr>
        <w:tabs>
          <w:tab w:val="left" w:pos="465"/>
        </w:tabs>
        <w:ind w:left="465" w:hanging="358"/>
        <w:rPr>
          <w:rFonts w:asciiTheme="minorHAnsi" w:hAnsiTheme="minorHAnsi" w:cstheme="minorHAnsi"/>
          <w:sz w:val="24"/>
          <w:szCs w:val="24"/>
        </w:rPr>
      </w:pPr>
      <w:r w:rsidRPr="00BB3B1C">
        <w:rPr>
          <w:rFonts w:asciiTheme="minorHAnsi" w:hAnsiTheme="minorHAnsi" w:cstheme="minorHAnsi"/>
          <w:sz w:val="24"/>
          <w:szCs w:val="24"/>
        </w:rPr>
        <w:t>Bookings</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are</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to</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be</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in</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increments</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of</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one</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hour</w:t>
      </w:r>
      <w:r w:rsidRPr="00BB3B1C">
        <w:rPr>
          <w:rFonts w:asciiTheme="minorHAnsi" w:hAnsiTheme="minorHAnsi" w:cstheme="minorHAnsi"/>
          <w:spacing w:val="-4"/>
          <w:sz w:val="24"/>
          <w:szCs w:val="24"/>
        </w:rPr>
        <w:t xml:space="preserve"> </w:t>
      </w:r>
      <w:r w:rsidRPr="00BB3B1C">
        <w:rPr>
          <w:rFonts w:asciiTheme="minorHAnsi" w:hAnsiTheme="minorHAnsi" w:cstheme="minorHAnsi"/>
          <w:spacing w:val="-2"/>
          <w:sz w:val="24"/>
          <w:szCs w:val="24"/>
        </w:rPr>
        <w:t>only.</w:t>
      </w:r>
    </w:p>
    <w:p w14:paraId="0C2F4800" w14:textId="77777777" w:rsidR="00B96D2A" w:rsidRPr="00BB3B1C" w:rsidRDefault="0058532C" w:rsidP="00B453D3">
      <w:pPr>
        <w:pStyle w:val="ListParagraph"/>
        <w:numPr>
          <w:ilvl w:val="0"/>
          <w:numId w:val="28"/>
        </w:numPr>
        <w:tabs>
          <w:tab w:val="left" w:pos="468"/>
        </w:tabs>
        <w:spacing w:before="1"/>
        <w:rPr>
          <w:rFonts w:asciiTheme="minorHAnsi" w:hAnsiTheme="minorHAnsi" w:cstheme="minorHAnsi"/>
          <w:sz w:val="24"/>
          <w:szCs w:val="24"/>
        </w:rPr>
      </w:pPr>
      <w:r w:rsidRPr="00BB3B1C">
        <w:rPr>
          <w:rFonts w:asciiTheme="minorHAnsi" w:hAnsiTheme="minorHAnsi" w:cstheme="minorHAnsi"/>
          <w:sz w:val="24"/>
          <w:szCs w:val="24"/>
        </w:rPr>
        <w:t>During</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private</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hire</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the</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kitchen</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is</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CLOSED</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to</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all</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other</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Centre</w:t>
      </w:r>
      <w:r w:rsidRPr="00BB3B1C">
        <w:rPr>
          <w:rFonts w:asciiTheme="minorHAnsi" w:hAnsiTheme="minorHAnsi" w:cstheme="minorHAnsi"/>
          <w:spacing w:val="-6"/>
          <w:sz w:val="24"/>
          <w:szCs w:val="24"/>
        </w:rPr>
        <w:t xml:space="preserve"> </w:t>
      </w:r>
      <w:r w:rsidRPr="00BB3B1C">
        <w:rPr>
          <w:rFonts w:asciiTheme="minorHAnsi" w:hAnsiTheme="minorHAnsi" w:cstheme="minorHAnsi"/>
          <w:spacing w:val="-2"/>
          <w:sz w:val="24"/>
          <w:szCs w:val="24"/>
        </w:rPr>
        <w:t>users.</w:t>
      </w:r>
    </w:p>
    <w:p w14:paraId="013CB884" w14:textId="7071ACC4" w:rsidR="00B96D2A" w:rsidRPr="00BB3B1C" w:rsidRDefault="0058532C" w:rsidP="00B453D3">
      <w:pPr>
        <w:pStyle w:val="ListParagraph"/>
        <w:numPr>
          <w:ilvl w:val="0"/>
          <w:numId w:val="28"/>
        </w:numPr>
        <w:tabs>
          <w:tab w:val="left" w:pos="468"/>
        </w:tabs>
        <w:spacing w:line="243" w:lineRule="exact"/>
        <w:rPr>
          <w:rFonts w:asciiTheme="minorHAnsi" w:hAnsiTheme="minorHAnsi" w:cstheme="minorHAnsi"/>
          <w:sz w:val="24"/>
          <w:szCs w:val="24"/>
        </w:rPr>
      </w:pPr>
      <w:r w:rsidRPr="00BB3B1C">
        <w:rPr>
          <w:rFonts w:asciiTheme="minorHAnsi" w:hAnsiTheme="minorHAnsi" w:cstheme="minorHAnsi"/>
          <w:sz w:val="24"/>
          <w:szCs w:val="24"/>
        </w:rPr>
        <w:lastRenderedPageBreak/>
        <w:t>All</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surfaces,</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ovens</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and</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hobs</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must</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be</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cleaned</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after</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use,</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including floors,</w:t>
      </w:r>
      <w:r w:rsidRPr="00BB3B1C">
        <w:rPr>
          <w:rFonts w:asciiTheme="minorHAnsi" w:hAnsiTheme="minorHAnsi" w:cstheme="minorHAnsi"/>
          <w:spacing w:val="-6"/>
          <w:sz w:val="24"/>
          <w:szCs w:val="24"/>
        </w:rPr>
        <w:t xml:space="preserve"> any other equipment used</w:t>
      </w:r>
      <w:r w:rsidRPr="00BB3B1C">
        <w:rPr>
          <w:rFonts w:asciiTheme="minorHAnsi" w:hAnsiTheme="minorHAnsi" w:cstheme="minorHAnsi"/>
          <w:spacing w:val="-2"/>
          <w:sz w:val="24"/>
          <w:szCs w:val="24"/>
        </w:rPr>
        <w:t>.</w:t>
      </w:r>
      <w:r w:rsidRPr="00BB3B1C">
        <w:rPr>
          <w:rFonts w:asciiTheme="minorHAnsi" w:hAnsiTheme="minorHAnsi" w:cstheme="minorHAnsi"/>
          <w:sz w:val="24"/>
          <w:szCs w:val="24"/>
        </w:rPr>
        <w:br/>
      </w:r>
    </w:p>
    <w:p w14:paraId="52BFAB13" w14:textId="6BD65FCA" w:rsidR="00B96D2A" w:rsidRPr="00BB3B1C" w:rsidRDefault="0058532C" w:rsidP="00B453D3">
      <w:pPr>
        <w:pStyle w:val="ListParagraph"/>
        <w:numPr>
          <w:ilvl w:val="0"/>
          <w:numId w:val="34"/>
        </w:numPr>
        <w:spacing w:before="29"/>
        <w:rPr>
          <w:rFonts w:asciiTheme="minorHAnsi" w:hAnsiTheme="minorHAnsi" w:cstheme="minorHAnsi"/>
          <w:b/>
          <w:color w:val="92BD75"/>
          <w:sz w:val="24"/>
          <w:szCs w:val="24"/>
        </w:rPr>
      </w:pPr>
      <w:r w:rsidRPr="00BB3B1C">
        <w:rPr>
          <w:rFonts w:asciiTheme="minorHAnsi" w:hAnsiTheme="minorHAnsi" w:cstheme="minorHAnsi"/>
          <w:b/>
          <w:bCs/>
          <w:color w:val="92BD75"/>
          <w:sz w:val="24"/>
          <w:szCs w:val="24"/>
        </w:rPr>
        <w:t>Cancellation</w:t>
      </w:r>
      <w:r w:rsidRPr="00BB3B1C">
        <w:rPr>
          <w:rFonts w:asciiTheme="minorHAnsi" w:hAnsiTheme="minorHAnsi" w:cstheme="minorHAnsi"/>
          <w:b/>
          <w:bCs/>
          <w:color w:val="92BD75"/>
          <w:spacing w:val="-2"/>
          <w:sz w:val="24"/>
          <w:szCs w:val="24"/>
        </w:rPr>
        <w:t xml:space="preserve"> </w:t>
      </w:r>
      <w:r w:rsidRPr="00BB3B1C">
        <w:rPr>
          <w:rFonts w:asciiTheme="minorHAnsi" w:hAnsiTheme="minorHAnsi" w:cstheme="minorHAnsi"/>
          <w:b/>
          <w:bCs/>
          <w:color w:val="92BD75"/>
          <w:sz w:val="24"/>
          <w:szCs w:val="24"/>
        </w:rPr>
        <w:t>or</w:t>
      </w:r>
      <w:r w:rsidRPr="00BB3B1C">
        <w:rPr>
          <w:rFonts w:asciiTheme="minorHAnsi" w:hAnsiTheme="minorHAnsi" w:cstheme="minorHAnsi"/>
          <w:b/>
          <w:bCs/>
          <w:color w:val="92BD75"/>
          <w:spacing w:val="-3"/>
          <w:sz w:val="24"/>
          <w:szCs w:val="24"/>
        </w:rPr>
        <w:t xml:space="preserve"> </w:t>
      </w:r>
      <w:r w:rsidRPr="00BB3B1C">
        <w:rPr>
          <w:rFonts w:asciiTheme="minorHAnsi" w:hAnsiTheme="minorHAnsi" w:cstheme="minorHAnsi"/>
          <w:b/>
          <w:bCs/>
          <w:color w:val="92BD75"/>
          <w:sz w:val="24"/>
          <w:szCs w:val="24"/>
        </w:rPr>
        <w:t>Amendment</w:t>
      </w:r>
      <w:r w:rsidRPr="00BB3B1C">
        <w:rPr>
          <w:rFonts w:asciiTheme="minorHAnsi" w:hAnsiTheme="minorHAnsi" w:cstheme="minorHAnsi"/>
          <w:b/>
          <w:bCs/>
          <w:color w:val="92BD75"/>
          <w:spacing w:val="-1"/>
          <w:sz w:val="24"/>
          <w:szCs w:val="24"/>
        </w:rPr>
        <w:t xml:space="preserve"> </w:t>
      </w:r>
      <w:r w:rsidRPr="00BB3B1C">
        <w:rPr>
          <w:rFonts w:asciiTheme="minorHAnsi" w:hAnsiTheme="minorHAnsi" w:cstheme="minorHAnsi"/>
          <w:b/>
          <w:bCs/>
          <w:color w:val="92BD75"/>
          <w:sz w:val="24"/>
          <w:szCs w:val="24"/>
        </w:rPr>
        <w:t>of</w:t>
      </w:r>
      <w:r w:rsidRPr="00BB3B1C">
        <w:rPr>
          <w:rFonts w:asciiTheme="minorHAnsi" w:hAnsiTheme="minorHAnsi" w:cstheme="minorHAnsi"/>
          <w:b/>
          <w:bCs/>
          <w:color w:val="92BD75"/>
          <w:spacing w:val="-1"/>
          <w:sz w:val="24"/>
          <w:szCs w:val="24"/>
        </w:rPr>
        <w:t xml:space="preserve"> </w:t>
      </w:r>
      <w:r w:rsidRPr="00BB3B1C">
        <w:rPr>
          <w:rFonts w:asciiTheme="minorHAnsi" w:hAnsiTheme="minorHAnsi" w:cstheme="minorHAnsi"/>
          <w:b/>
          <w:bCs/>
          <w:color w:val="92BD75"/>
          <w:sz w:val="24"/>
          <w:szCs w:val="24"/>
        </w:rPr>
        <w:t>Hire</w:t>
      </w:r>
      <w:r w:rsidRPr="00BB3B1C">
        <w:rPr>
          <w:rFonts w:asciiTheme="minorHAnsi" w:hAnsiTheme="minorHAnsi" w:cstheme="minorHAnsi"/>
          <w:b/>
          <w:bCs/>
          <w:color w:val="92BD75"/>
          <w:spacing w:val="-4"/>
          <w:sz w:val="24"/>
          <w:szCs w:val="24"/>
        </w:rPr>
        <w:t xml:space="preserve"> </w:t>
      </w:r>
      <w:r w:rsidRPr="00BB3B1C">
        <w:rPr>
          <w:rFonts w:asciiTheme="minorHAnsi" w:hAnsiTheme="minorHAnsi" w:cstheme="minorHAnsi"/>
          <w:b/>
          <w:bCs/>
          <w:color w:val="92BD75"/>
          <w:sz w:val="24"/>
          <w:szCs w:val="24"/>
        </w:rPr>
        <w:t>-</w:t>
      </w:r>
      <w:r w:rsidRPr="00BB3B1C">
        <w:rPr>
          <w:rFonts w:asciiTheme="minorHAnsi" w:hAnsiTheme="minorHAnsi" w:cstheme="minorHAnsi"/>
          <w:b/>
          <w:bCs/>
          <w:color w:val="92BD75"/>
          <w:spacing w:val="-5"/>
          <w:sz w:val="24"/>
          <w:szCs w:val="24"/>
        </w:rPr>
        <w:t xml:space="preserve"> </w:t>
      </w:r>
      <w:r w:rsidRPr="00BB3B1C">
        <w:rPr>
          <w:rFonts w:asciiTheme="minorHAnsi" w:hAnsiTheme="minorHAnsi" w:cstheme="minorHAnsi"/>
          <w:b/>
          <w:bCs/>
          <w:color w:val="92BD75"/>
          <w:sz w:val="24"/>
          <w:szCs w:val="24"/>
          <w:u w:val="thick" w:color="6FAC46"/>
        </w:rPr>
        <w:t>All</w:t>
      </w:r>
      <w:r w:rsidRPr="00BB3B1C">
        <w:rPr>
          <w:rFonts w:asciiTheme="minorHAnsi" w:hAnsiTheme="minorHAnsi" w:cstheme="minorHAnsi"/>
          <w:b/>
          <w:bCs/>
          <w:color w:val="92BD75"/>
          <w:spacing w:val="-3"/>
          <w:sz w:val="24"/>
          <w:szCs w:val="24"/>
          <w:u w:val="thick" w:color="6FAC46"/>
        </w:rPr>
        <w:t xml:space="preserve"> </w:t>
      </w:r>
      <w:r w:rsidRPr="00BB3B1C">
        <w:rPr>
          <w:rFonts w:asciiTheme="minorHAnsi" w:hAnsiTheme="minorHAnsi" w:cstheme="minorHAnsi"/>
          <w:b/>
          <w:bCs/>
          <w:color w:val="92BD75"/>
          <w:spacing w:val="-2"/>
          <w:sz w:val="24"/>
          <w:szCs w:val="24"/>
          <w:u w:val="thick" w:color="6FAC46"/>
        </w:rPr>
        <w:t>Bookings</w:t>
      </w:r>
    </w:p>
    <w:p w14:paraId="1E12C754" w14:textId="1EB6EB10" w:rsidR="00B96D2A" w:rsidRPr="00BB3B1C" w:rsidRDefault="0058532C" w:rsidP="00B453D3">
      <w:pPr>
        <w:pStyle w:val="BodyText"/>
        <w:spacing w:before="2"/>
        <w:ind w:left="107" w:firstLine="0"/>
        <w:rPr>
          <w:rFonts w:asciiTheme="minorHAnsi" w:hAnsiTheme="minorHAnsi" w:cstheme="minorHAnsi"/>
          <w:sz w:val="24"/>
          <w:szCs w:val="24"/>
        </w:rPr>
      </w:pPr>
      <w:r w:rsidRPr="00BB3B1C">
        <w:rPr>
          <w:rFonts w:asciiTheme="minorHAnsi" w:hAnsiTheme="minorHAnsi" w:cstheme="minorHAnsi"/>
          <w:sz w:val="24"/>
          <w:szCs w:val="24"/>
        </w:rPr>
        <w:t>We</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understand</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circumstances</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may</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cause</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a</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hirer</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to</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cancel</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or</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amend</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a</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booking,</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however</w:t>
      </w:r>
      <w:r w:rsidR="00247C4B" w:rsidRPr="00BB3B1C">
        <w:rPr>
          <w:rFonts w:asciiTheme="minorHAnsi" w:hAnsiTheme="minorHAnsi" w:cstheme="minorHAnsi"/>
          <w:sz w:val="24"/>
          <w:szCs w:val="24"/>
        </w:rPr>
        <w:t>,</w:t>
      </w:r>
      <w:r w:rsidRPr="00BB3B1C">
        <w:rPr>
          <w:rFonts w:asciiTheme="minorHAnsi" w:hAnsiTheme="minorHAnsi" w:cstheme="minorHAnsi"/>
          <w:spacing w:val="-3"/>
          <w:sz w:val="24"/>
          <w:szCs w:val="24"/>
        </w:rPr>
        <w:t xml:space="preserve"> </w:t>
      </w:r>
      <w:r w:rsidRPr="00BB3B1C">
        <w:rPr>
          <w:rFonts w:asciiTheme="minorHAnsi" w:hAnsiTheme="minorHAnsi" w:cstheme="minorHAnsi"/>
          <w:sz w:val="24"/>
          <w:szCs w:val="24"/>
        </w:rPr>
        <w:t>please</w:t>
      </w:r>
      <w:r w:rsidRPr="00BB3B1C">
        <w:rPr>
          <w:rFonts w:asciiTheme="minorHAnsi" w:hAnsiTheme="minorHAnsi" w:cstheme="minorHAnsi"/>
          <w:spacing w:val="-8"/>
          <w:sz w:val="24"/>
          <w:szCs w:val="24"/>
        </w:rPr>
        <w:t xml:space="preserve"> </w:t>
      </w:r>
      <w:r w:rsidRPr="00BB3B1C">
        <w:rPr>
          <w:rFonts w:asciiTheme="minorHAnsi" w:hAnsiTheme="minorHAnsi" w:cstheme="minorHAnsi"/>
          <w:sz w:val="24"/>
          <w:szCs w:val="24"/>
        </w:rPr>
        <w:t>note</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the</w:t>
      </w:r>
      <w:r w:rsidRPr="00BB3B1C">
        <w:rPr>
          <w:rFonts w:asciiTheme="minorHAnsi" w:hAnsiTheme="minorHAnsi" w:cstheme="minorHAnsi"/>
          <w:spacing w:val="-6"/>
          <w:sz w:val="24"/>
          <w:szCs w:val="24"/>
        </w:rPr>
        <w:t xml:space="preserve"> </w:t>
      </w:r>
      <w:r w:rsidRPr="00BB3B1C">
        <w:rPr>
          <w:rFonts w:asciiTheme="minorHAnsi" w:hAnsiTheme="minorHAnsi" w:cstheme="minorHAnsi"/>
          <w:spacing w:val="-2"/>
          <w:sz w:val="24"/>
          <w:szCs w:val="24"/>
        </w:rPr>
        <w:t>following:</w:t>
      </w:r>
    </w:p>
    <w:p w14:paraId="3AF7DB2A" w14:textId="77777777" w:rsidR="00B96D2A" w:rsidRPr="00BB3B1C" w:rsidRDefault="0058532C" w:rsidP="00B453D3">
      <w:pPr>
        <w:pStyle w:val="ListParagraph"/>
        <w:numPr>
          <w:ilvl w:val="0"/>
          <w:numId w:val="26"/>
        </w:numPr>
        <w:tabs>
          <w:tab w:val="left" w:pos="465"/>
          <w:tab w:val="left" w:pos="468"/>
        </w:tabs>
        <w:spacing w:before="1"/>
        <w:ind w:right="443"/>
        <w:rPr>
          <w:rFonts w:asciiTheme="minorHAnsi" w:hAnsiTheme="minorHAnsi" w:cstheme="minorHAnsi"/>
          <w:sz w:val="24"/>
          <w:szCs w:val="24"/>
        </w:rPr>
      </w:pPr>
      <w:r w:rsidRPr="00BB3B1C">
        <w:rPr>
          <w:rFonts w:asciiTheme="minorHAnsi" w:hAnsiTheme="minorHAnsi" w:cstheme="minorHAnsi"/>
          <w:sz w:val="24"/>
          <w:szCs w:val="24"/>
        </w:rPr>
        <w:t>Any change to original confirmation, be it cancellation or amendment to be communicated to the booking officer.</w:t>
      </w:r>
    </w:p>
    <w:p w14:paraId="1D923821" w14:textId="77777777" w:rsidR="00B96D2A" w:rsidRPr="00BB3B1C" w:rsidRDefault="0058532C" w:rsidP="00B453D3">
      <w:pPr>
        <w:pStyle w:val="ListParagraph"/>
        <w:numPr>
          <w:ilvl w:val="0"/>
          <w:numId w:val="26"/>
        </w:numPr>
        <w:tabs>
          <w:tab w:val="left" w:pos="465"/>
          <w:tab w:val="left" w:pos="468"/>
        </w:tabs>
        <w:spacing w:before="1"/>
        <w:ind w:right="443"/>
        <w:rPr>
          <w:rFonts w:asciiTheme="minorHAnsi" w:hAnsiTheme="minorHAnsi" w:cstheme="minorHAnsi"/>
          <w:sz w:val="24"/>
          <w:szCs w:val="24"/>
        </w:rPr>
      </w:pPr>
      <w:r w:rsidRPr="00BB3B1C">
        <w:rPr>
          <w:rFonts w:asciiTheme="minorHAnsi" w:hAnsiTheme="minorHAnsi" w:cstheme="minorHAnsi"/>
          <w:sz w:val="24"/>
          <w:szCs w:val="24"/>
        </w:rPr>
        <w:t>Cancellation/amendment</w:t>
      </w:r>
      <w:r w:rsidRPr="00BB3B1C">
        <w:rPr>
          <w:rFonts w:asciiTheme="minorHAnsi" w:hAnsiTheme="minorHAnsi" w:cstheme="minorHAnsi"/>
          <w:spacing w:val="-6"/>
          <w:sz w:val="24"/>
          <w:szCs w:val="24"/>
        </w:rPr>
        <w:t xml:space="preserve"> may be subject to </w:t>
      </w:r>
      <w:r w:rsidRPr="00BB3B1C">
        <w:rPr>
          <w:rFonts w:asciiTheme="minorHAnsi" w:hAnsiTheme="minorHAnsi" w:cstheme="minorHAnsi"/>
          <w:sz w:val="24"/>
          <w:szCs w:val="24"/>
        </w:rPr>
        <w:t>an</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administration</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fee</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of</w:t>
      </w:r>
      <w:r w:rsidRPr="00BB3B1C">
        <w:rPr>
          <w:rFonts w:asciiTheme="minorHAnsi" w:hAnsiTheme="minorHAnsi" w:cstheme="minorHAnsi"/>
          <w:spacing w:val="-8"/>
          <w:sz w:val="24"/>
          <w:szCs w:val="24"/>
        </w:rPr>
        <w:t xml:space="preserve"> </w:t>
      </w:r>
      <w:r w:rsidRPr="00BB3B1C">
        <w:rPr>
          <w:rFonts w:asciiTheme="minorHAnsi" w:hAnsiTheme="minorHAnsi" w:cstheme="minorHAnsi"/>
          <w:spacing w:val="-2"/>
          <w:sz w:val="24"/>
          <w:szCs w:val="24"/>
        </w:rPr>
        <w:t>$20.00.</w:t>
      </w:r>
    </w:p>
    <w:p w14:paraId="312C683D" w14:textId="77777777" w:rsidR="00B96D2A" w:rsidRPr="00BB3B1C" w:rsidRDefault="0058532C" w:rsidP="00B453D3">
      <w:pPr>
        <w:pStyle w:val="ListParagraph"/>
        <w:numPr>
          <w:ilvl w:val="0"/>
          <w:numId w:val="26"/>
        </w:numPr>
        <w:tabs>
          <w:tab w:val="left" w:pos="468"/>
        </w:tabs>
        <w:spacing w:line="244" w:lineRule="exact"/>
        <w:rPr>
          <w:rFonts w:asciiTheme="minorHAnsi" w:hAnsiTheme="minorHAnsi" w:cstheme="minorHAnsi"/>
          <w:sz w:val="24"/>
          <w:szCs w:val="24"/>
        </w:rPr>
      </w:pPr>
      <w:r w:rsidRPr="00BB3B1C">
        <w:rPr>
          <w:rFonts w:asciiTheme="minorHAnsi" w:hAnsiTheme="minorHAnsi" w:cstheme="minorHAnsi"/>
          <w:sz w:val="24"/>
          <w:szCs w:val="24"/>
        </w:rPr>
        <w:t>Where</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notice</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has</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been</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received</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and</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payment</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made,</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a refund</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less</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the administration</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fee</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will</w:t>
      </w:r>
      <w:r w:rsidRPr="00BB3B1C">
        <w:rPr>
          <w:rFonts w:asciiTheme="minorHAnsi" w:hAnsiTheme="minorHAnsi" w:cstheme="minorHAnsi"/>
          <w:spacing w:val="-3"/>
          <w:sz w:val="24"/>
          <w:szCs w:val="24"/>
        </w:rPr>
        <w:t xml:space="preserve"> </w:t>
      </w:r>
      <w:r w:rsidRPr="00BB3B1C">
        <w:rPr>
          <w:rFonts w:asciiTheme="minorHAnsi" w:hAnsiTheme="minorHAnsi" w:cstheme="minorHAnsi"/>
          <w:sz w:val="24"/>
          <w:szCs w:val="24"/>
        </w:rPr>
        <w:t>be</w:t>
      </w:r>
      <w:r w:rsidRPr="00BB3B1C">
        <w:rPr>
          <w:rFonts w:asciiTheme="minorHAnsi" w:hAnsiTheme="minorHAnsi" w:cstheme="minorHAnsi"/>
          <w:spacing w:val="-6"/>
          <w:sz w:val="24"/>
          <w:szCs w:val="24"/>
        </w:rPr>
        <w:t xml:space="preserve"> </w:t>
      </w:r>
      <w:r w:rsidRPr="00BB3B1C">
        <w:rPr>
          <w:rFonts w:asciiTheme="minorHAnsi" w:hAnsiTheme="minorHAnsi" w:cstheme="minorHAnsi"/>
          <w:spacing w:val="-2"/>
          <w:sz w:val="24"/>
          <w:szCs w:val="24"/>
        </w:rPr>
        <w:t>given.</w:t>
      </w:r>
    </w:p>
    <w:p w14:paraId="31C2C6EA" w14:textId="5C36E49B" w:rsidR="00B96D2A" w:rsidRPr="00BB3B1C" w:rsidRDefault="0058532C" w:rsidP="00B453D3">
      <w:pPr>
        <w:pStyle w:val="ListParagraph"/>
        <w:numPr>
          <w:ilvl w:val="0"/>
          <w:numId w:val="26"/>
        </w:numPr>
        <w:tabs>
          <w:tab w:val="left" w:pos="468"/>
        </w:tabs>
        <w:spacing w:before="1"/>
        <w:rPr>
          <w:rFonts w:asciiTheme="minorHAnsi" w:hAnsiTheme="minorHAnsi" w:cstheme="minorHAnsi"/>
          <w:sz w:val="24"/>
          <w:szCs w:val="24"/>
        </w:rPr>
      </w:pPr>
      <w:r w:rsidRPr="00BB3B1C">
        <w:rPr>
          <w:rFonts w:asciiTheme="minorHAnsi" w:hAnsiTheme="minorHAnsi" w:cstheme="minorHAnsi"/>
          <w:sz w:val="24"/>
          <w:szCs w:val="24"/>
        </w:rPr>
        <w:t>Where</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notice</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has</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not</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been</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received,</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no</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refund</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will</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be</w:t>
      </w:r>
      <w:r w:rsidRPr="00BB3B1C">
        <w:rPr>
          <w:rFonts w:asciiTheme="minorHAnsi" w:hAnsiTheme="minorHAnsi" w:cstheme="minorHAnsi"/>
          <w:spacing w:val="-4"/>
          <w:sz w:val="24"/>
          <w:szCs w:val="24"/>
        </w:rPr>
        <w:t xml:space="preserve"> made.</w:t>
      </w:r>
      <w:r w:rsidRPr="00BB3B1C">
        <w:rPr>
          <w:rFonts w:asciiTheme="minorHAnsi" w:hAnsiTheme="minorHAnsi" w:cstheme="minorHAnsi"/>
          <w:sz w:val="24"/>
          <w:szCs w:val="24"/>
        </w:rPr>
        <w:br/>
      </w:r>
    </w:p>
    <w:p w14:paraId="2C4D16F8" w14:textId="2AE0999F" w:rsidR="00B96D2A" w:rsidRPr="00BB3B1C" w:rsidRDefault="0058532C" w:rsidP="31120174">
      <w:pPr>
        <w:pStyle w:val="ListParagraph"/>
        <w:numPr>
          <w:ilvl w:val="0"/>
          <w:numId w:val="34"/>
        </w:numPr>
        <w:tabs>
          <w:tab w:val="left" w:pos="504"/>
        </w:tabs>
        <w:spacing w:before="3"/>
        <w:ind w:right="430"/>
        <w:rPr>
          <w:rFonts w:asciiTheme="minorHAnsi" w:hAnsiTheme="minorHAnsi" w:cstheme="minorHAnsi"/>
          <w:b/>
          <w:bCs/>
          <w:color w:val="92BD75"/>
          <w:sz w:val="24"/>
          <w:szCs w:val="24"/>
        </w:rPr>
      </w:pPr>
      <w:r w:rsidRPr="00BB3B1C">
        <w:rPr>
          <w:rFonts w:asciiTheme="minorHAnsi" w:hAnsiTheme="minorHAnsi" w:cstheme="minorHAnsi"/>
          <w:b/>
          <w:bCs/>
          <w:color w:val="92BD75"/>
          <w:spacing w:val="-2"/>
          <w:sz w:val="24"/>
          <w:szCs w:val="24"/>
        </w:rPr>
        <w:t>Disputes</w:t>
      </w:r>
    </w:p>
    <w:p w14:paraId="3D9199F0" w14:textId="7AD672B7" w:rsidR="00B96D2A" w:rsidRPr="00BB3B1C" w:rsidRDefault="0058532C" w:rsidP="31120174">
      <w:pPr>
        <w:pStyle w:val="ListParagraph"/>
        <w:numPr>
          <w:ilvl w:val="0"/>
          <w:numId w:val="19"/>
        </w:numPr>
        <w:tabs>
          <w:tab w:val="left" w:pos="502"/>
          <w:tab w:val="left" w:pos="504"/>
        </w:tabs>
        <w:spacing w:before="2"/>
        <w:ind w:right="442"/>
        <w:rPr>
          <w:rFonts w:asciiTheme="minorHAnsi" w:hAnsiTheme="minorHAnsi" w:cstheme="minorHAnsi"/>
          <w:sz w:val="24"/>
          <w:szCs w:val="24"/>
        </w:rPr>
      </w:pPr>
      <w:r w:rsidRPr="00BB3B1C">
        <w:rPr>
          <w:rFonts w:asciiTheme="minorHAnsi" w:hAnsiTheme="minorHAnsi" w:cstheme="minorHAnsi"/>
          <w:sz w:val="24"/>
          <w:szCs w:val="24"/>
        </w:rPr>
        <w:t>In</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the</w:t>
      </w:r>
      <w:r w:rsidRPr="00BB3B1C">
        <w:rPr>
          <w:rFonts w:asciiTheme="minorHAnsi" w:hAnsiTheme="minorHAnsi" w:cstheme="minorHAnsi"/>
          <w:spacing w:val="-8"/>
          <w:sz w:val="24"/>
          <w:szCs w:val="24"/>
        </w:rPr>
        <w:t xml:space="preserve"> </w:t>
      </w:r>
      <w:r w:rsidRPr="00BB3B1C">
        <w:rPr>
          <w:rFonts w:asciiTheme="minorHAnsi" w:hAnsiTheme="minorHAnsi" w:cstheme="minorHAnsi"/>
          <w:sz w:val="24"/>
          <w:szCs w:val="24"/>
        </w:rPr>
        <w:t>event</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of</w:t>
      </w:r>
      <w:r w:rsidRPr="00BB3B1C">
        <w:rPr>
          <w:rFonts w:asciiTheme="minorHAnsi" w:hAnsiTheme="minorHAnsi" w:cstheme="minorHAnsi"/>
          <w:spacing w:val="-8"/>
          <w:sz w:val="24"/>
          <w:szCs w:val="24"/>
        </w:rPr>
        <w:t xml:space="preserve"> </w:t>
      </w:r>
      <w:r w:rsidRPr="00BB3B1C">
        <w:rPr>
          <w:rFonts w:asciiTheme="minorHAnsi" w:hAnsiTheme="minorHAnsi" w:cstheme="minorHAnsi"/>
          <w:sz w:val="24"/>
          <w:szCs w:val="24"/>
        </w:rPr>
        <w:t>any</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dispute</w:t>
      </w:r>
      <w:r w:rsidRPr="00BB3B1C">
        <w:rPr>
          <w:rFonts w:asciiTheme="minorHAnsi" w:hAnsiTheme="minorHAnsi" w:cstheme="minorHAnsi"/>
          <w:spacing w:val="-8"/>
          <w:sz w:val="24"/>
          <w:szCs w:val="24"/>
        </w:rPr>
        <w:t xml:space="preserve"> </w:t>
      </w:r>
      <w:r w:rsidRPr="00BB3B1C">
        <w:rPr>
          <w:rFonts w:asciiTheme="minorHAnsi" w:hAnsiTheme="minorHAnsi" w:cstheme="minorHAnsi"/>
          <w:sz w:val="24"/>
          <w:szCs w:val="24"/>
        </w:rPr>
        <w:t>or</w:t>
      </w:r>
      <w:r w:rsidRPr="00BB3B1C">
        <w:rPr>
          <w:rFonts w:asciiTheme="minorHAnsi" w:hAnsiTheme="minorHAnsi" w:cstheme="minorHAnsi"/>
          <w:spacing w:val="-8"/>
          <w:sz w:val="24"/>
          <w:szCs w:val="24"/>
        </w:rPr>
        <w:t xml:space="preserve"> </w:t>
      </w:r>
      <w:r w:rsidRPr="00BB3B1C">
        <w:rPr>
          <w:rFonts w:asciiTheme="minorHAnsi" w:hAnsiTheme="minorHAnsi" w:cstheme="minorHAnsi"/>
          <w:sz w:val="24"/>
          <w:szCs w:val="24"/>
        </w:rPr>
        <w:t>difference</w:t>
      </w:r>
      <w:r w:rsidRPr="00BB3B1C">
        <w:rPr>
          <w:rFonts w:asciiTheme="minorHAnsi" w:hAnsiTheme="minorHAnsi" w:cstheme="minorHAnsi"/>
          <w:spacing w:val="-8"/>
          <w:sz w:val="24"/>
          <w:szCs w:val="24"/>
        </w:rPr>
        <w:t xml:space="preserve"> </w:t>
      </w:r>
      <w:r w:rsidRPr="00BB3B1C">
        <w:rPr>
          <w:rFonts w:asciiTheme="minorHAnsi" w:hAnsiTheme="minorHAnsi" w:cstheme="minorHAnsi"/>
          <w:sz w:val="24"/>
          <w:szCs w:val="24"/>
        </w:rPr>
        <w:t>arising</w:t>
      </w:r>
      <w:r w:rsidRPr="00BB3B1C">
        <w:rPr>
          <w:rFonts w:asciiTheme="minorHAnsi" w:hAnsiTheme="minorHAnsi" w:cstheme="minorHAnsi"/>
          <w:spacing w:val="-8"/>
          <w:sz w:val="24"/>
          <w:szCs w:val="24"/>
        </w:rPr>
        <w:t xml:space="preserve"> please see the booking officer.</w:t>
      </w:r>
    </w:p>
    <w:p w14:paraId="31F9C092" w14:textId="413BA141" w:rsidR="00B96D2A" w:rsidRPr="00BB3B1C" w:rsidRDefault="00B96D2A" w:rsidP="31120174">
      <w:pPr>
        <w:tabs>
          <w:tab w:val="left" w:pos="502"/>
          <w:tab w:val="left" w:pos="504"/>
        </w:tabs>
        <w:spacing w:before="2"/>
        <w:ind w:right="442"/>
        <w:rPr>
          <w:rFonts w:asciiTheme="minorHAnsi" w:hAnsiTheme="minorHAnsi" w:cstheme="minorHAnsi"/>
          <w:sz w:val="24"/>
          <w:szCs w:val="24"/>
        </w:rPr>
      </w:pPr>
    </w:p>
    <w:p w14:paraId="267BAA1C" w14:textId="3FA6F58F" w:rsidR="00B96D2A" w:rsidRPr="00BB3B1C" w:rsidRDefault="0058532C" w:rsidP="31120174">
      <w:pPr>
        <w:pStyle w:val="ListParagraph"/>
        <w:numPr>
          <w:ilvl w:val="0"/>
          <w:numId w:val="34"/>
        </w:numPr>
        <w:tabs>
          <w:tab w:val="left" w:pos="502"/>
          <w:tab w:val="left" w:pos="504"/>
        </w:tabs>
        <w:spacing w:before="2"/>
        <w:ind w:right="442"/>
        <w:rPr>
          <w:rFonts w:asciiTheme="minorHAnsi" w:hAnsiTheme="minorHAnsi" w:cstheme="minorHAnsi"/>
          <w:sz w:val="24"/>
          <w:szCs w:val="24"/>
        </w:rPr>
      </w:pPr>
      <w:r w:rsidRPr="00BB3B1C">
        <w:rPr>
          <w:rFonts w:asciiTheme="minorHAnsi" w:hAnsiTheme="minorHAnsi" w:cstheme="minorHAnsi"/>
          <w:b/>
          <w:bCs/>
          <w:color w:val="92BD75"/>
          <w:sz w:val="24"/>
          <w:szCs w:val="24"/>
        </w:rPr>
        <w:t>Emergency</w:t>
      </w:r>
      <w:r w:rsidRPr="00BB3B1C">
        <w:rPr>
          <w:rFonts w:asciiTheme="minorHAnsi" w:hAnsiTheme="minorHAnsi" w:cstheme="minorHAnsi"/>
          <w:b/>
          <w:bCs/>
          <w:color w:val="92BD75"/>
          <w:spacing w:val="-3"/>
          <w:sz w:val="24"/>
          <w:szCs w:val="24"/>
        </w:rPr>
        <w:t xml:space="preserve"> </w:t>
      </w:r>
      <w:r w:rsidRPr="00BB3B1C">
        <w:rPr>
          <w:rFonts w:asciiTheme="minorHAnsi" w:hAnsiTheme="minorHAnsi" w:cstheme="minorHAnsi"/>
          <w:b/>
          <w:bCs/>
          <w:color w:val="92BD75"/>
          <w:sz w:val="24"/>
          <w:szCs w:val="24"/>
        </w:rPr>
        <w:t>and</w:t>
      </w:r>
      <w:r w:rsidRPr="00BB3B1C">
        <w:rPr>
          <w:rFonts w:asciiTheme="minorHAnsi" w:hAnsiTheme="minorHAnsi" w:cstheme="minorHAnsi"/>
          <w:b/>
          <w:bCs/>
          <w:color w:val="92BD75"/>
          <w:spacing w:val="-4"/>
          <w:sz w:val="24"/>
          <w:szCs w:val="24"/>
        </w:rPr>
        <w:t xml:space="preserve"> </w:t>
      </w:r>
      <w:r w:rsidRPr="00BB3B1C">
        <w:rPr>
          <w:rFonts w:asciiTheme="minorHAnsi" w:hAnsiTheme="minorHAnsi" w:cstheme="minorHAnsi"/>
          <w:b/>
          <w:bCs/>
          <w:color w:val="92BD75"/>
          <w:sz w:val="24"/>
          <w:szCs w:val="24"/>
        </w:rPr>
        <w:t>Health</w:t>
      </w:r>
      <w:r w:rsidRPr="00BB3B1C">
        <w:rPr>
          <w:rFonts w:asciiTheme="minorHAnsi" w:hAnsiTheme="minorHAnsi" w:cstheme="minorHAnsi"/>
          <w:b/>
          <w:bCs/>
          <w:color w:val="92BD75"/>
          <w:spacing w:val="-3"/>
          <w:sz w:val="24"/>
          <w:szCs w:val="24"/>
        </w:rPr>
        <w:t xml:space="preserve"> </w:t>
      </w:r>
      <w:r w:rsidRPr="00BB3B1C">
        <w:rPr>
          <w:rFonts w:asciiTheme="minorHAnsi" w:hAnsiTheme="minorHAnsi" w:cstheme="minorHAnsi"/>
          <w:b/>
          <w:bCs/>
          <w:color w:val="92BD75"/>
          <w:sz w:val="24"/>
          <w:szCs w:val="24"/>
        </w:rPr>
        <w:t>&amp;</w:t>
      </w:r>
      <w:r w:rsidRPr="00BB3B1C">
        <w:rPr>
          <w:rFonts w:asciiTheme="minorHAnsi" w:hAnsiTheme="minorHAnsi" w:cstheme="minorHAnsi"/>
          <w:b/>
          <w:bCs/>
          <w:color w:val="92BD75"/>
          <w:spacing w:val="-4"/>
          <w:sz w:val="24"/>
          <w:szCs w:val="24"/>
        </w:rPr>
        <w:t xml:space="preserve"> </w:t>
      </w:r>
      <w:r w:rsidRPr="00BB3B1C">
        <w:rPr>
          <w:rFonts w:asciiTheme="minorHAnsi" w:hAnsiTheme="minorHAnsi" w:cstheme="minorHAnsi"/>
          <w:b/>
          <w:bCs/>
          <w:color w:val="92BD75"/>
          <w:spacing w:val="-2"/>
          <w:sz w:val="24"/>
          <w:szCs w:val="24"/>
        </w:rPr>
        <w:t>Safety</w:t>
      </w:r>
      <w:r w:rsidRPr="00BB3B1C">
        <w:rPr>
          <w:rFonts w:asciiTheme="minorHAnsi" w:hAnsiTheme="minorHAnsi" w:cstheme="minorHAnsi"/>
          <w:sz w:val="24"/>
          <w:szCs w:val="24"/>
        </w:rPr>
        <w:br/>
        <w:t>Fire</w:t>
      </w:r>
      <w:r w:rsidRPr="00BB3B1C">
        <w:rPr>
          <w:rFonts w:asciiTheme="minorHAnsi" w:hAnsiTheme="minorHAnsi" w:cstheme="minorHAnsi"/>
          <w:spacing w:val="-10"/>
          <w:sz w:val="24"/>
          <w:szCs w:val="24"/>
        </w:rPr>
        <w:t xml:space="preserve"> </w:t>
      </w:r>
      <w:r w:rsidRPr="00BB3B1C">
        <w:rPr>
          <w:rFonts w:asciiTheme="minorHAnsi" w:hAnsiTheme="minorHAnsi" w:cstheme="minorHAnsi"/>
          <w:sz w:val="24"/>
          <w:szCs w:val="24"/>
        </w:rPr>
        <w:t>Safety,</w:t>
      </w:r>
      <w:r w:rsidRPr="00BB3B1C">
        <w:rPr>
          <w:rFonts w:asciiTheme="minorHAnsi" w:hAnsiTheme="minorHAnsi" w:cstheme="minorHAnsi"/>
          <w:spacing w:val="-9"/>
          <w:sz w:val="24"/>
          <w:szCs w:val="24"/>
        </w:rPr>
        <w:t xml:space="preserve"> </w:t>
      </w:r>
      <w:r w:rsidRPr="00BB3B1C">
        <w:rPr>
          <w:rFonts w:asciiTheme="minorHAnsi" w:hAnsiTheme="minorHAnsi" w:cstheme="minorHAnsi"/>
          <w:sz w:val="24"/>
          <w:szCs w:val="24"/>
        </w:rPr>
        <w:t>Emergency</w:t>
      </w:r>
      <w:r w:rsidRPr="00BB3B1C">
        <w:rPr>
          <w:rFonts w:asciiTheme="minorHAnsi" w:hAnsiTheme="minorHAnsi" w:cstheme="minorHAnsi"/>
          <w:spacing w:val="-9"/>
          <w:sz w:val="24"/>
          <w:szCs w:val="24"/>
        </w:rPr>
        <w:t xml:space="preserve"> </w:t>
      </w:r>
      <w:r w:rsidRPr="00BB3B1C">
        <w:rPr>
          <w:rFonts w:asciiTheme="minorHAnsi" w:hAnsiTheme="minorHAnsi" w:cstheme="minorHAnsi"/>
          <w:sz w:val="24"/>
          <w:szCs w:val="24"/>
        </w:rPr>
        <w:t>and</w:t>
      </w:r>
      <w:r w:rsidRPr="00BB3B1C">
        <w:rPr>
          <w:rFonts w:asciiTheme="minorHAnsi" w:hAnsiTheme="minorHAnsi" w:cstheme="minorHAnsi"/>
          <w:spacing w:val="-9"/>
          <w:sz w:val="24"/>
          <w:szCs w:val="24"/>
        </w:rPr>
        <w:t xml:space="preserve"> </w:t>
      </w:r>
      <w:r w:rsidRPr="00BB3B1C">
        <w:rPr>
          <w:rFonts w:asciiTheme="minorHAnsi" w:hAnsiTheme="minorHAnsi" w:cstheme="minorHAnsi"/>
          <w:sz w:val="24"/>
          <w:szCs w:val="24"/>
        </w:rPr>
        <w:t>evacuation</w:t>
      </w:r>
      <w:r w:rsidRPr="00BB3B1C">
        <w:rPr>
          <w:rFonts w:asciiTheme="minorHAnsi" w:hAnsiTheme="minorHAnsi" w:cstheme="minorHAnsi"/>
          <w:spacing w:val="-8"/>
          <w:sz w:val="24"/>
          <w:szCs w:val="24"/>
        </w:rPr>
        <w:t xml:space="preserve"> </w:t>
      </w:r>
      <w:r w:rsidRPr="00BB3B1C">
        <w:rPr>
          <w:rFonts w:asciiTheme="minorHAnsi" w:hAnsiTheme="minorHAnsi" w:cstheme="minorHAnsi"/>
          <w:sz w:val="24"/>
          <w:szCs w:val="24"/>
        </w:rPr>
        <w:t>information</w:t>
      </w:r>
      <w:r w:rsidRPr="00BB3B1C">
        <w:rPr>
          <w:rFonts w:asciiTheme="minorHAnsi" w:hAnsiTheme="minorHAnsi" w:cstheme="minorHAnsi"/>
          <w:spacing w:val="-9"/>
          <w:sz w:val="24"/>
          <w:szCs w:val="24"/>
        </w:rPr>
        <w:t xml:space="preserve"> </w:t>
      </w:r>
      <w:r w:rsidRPr="00BB3B1C">
        <w:rPr>
          <w:rFonts w:asciiTheme="minorHAnsi" w:hAnsiTheme="minorHAnsi" w:cstheme="minorHAnsi"/>
          <w:sz w:val="24"/>
          <w:szCs w:val="24"/>
        </w:rPr>
        <w:t>is</w:t>
      </w:r>
      <w:r w:rsidRPr="00BB3B1C">
        <w:rPr>
          <w:rFonts w:asciiTheme="minorHAnsi" w:hAnsiTheme="minorHAnsi" w:cstheme="minorHAnsi"/>
          <w:spacing w:val="-11"/>
          <w:sz w:val="24"/>
          <w:szCs w:val="24"/>
        </w:rPr>
        <w:t xml:space="preserve"> </w:t>
      </w:r>
      <w:r w:rsidRPr="00BB3B1C">
        <w:rPr>
          <w:rFonts w:asciiTheme="minorHAnsi" w:hAnsiTheme="minorHAnsi" w:cstheme="minorHAnsi"/>
          <w:sz w:val="24"/>
          <w:szCs w:val="24"/>
        </w:rPr>
        <w:t>displayed</w:t>
      </w:r>
      <w:r w:rsidRPr="00BB3B1C">
        <w:rPr>
          <w:rFonts w:asciiTheme="minorHAnsi" w:hAnsiTheme="minorHAnsi" w:cstheme="minorHAnsi"/>
          <w:spacing w:val="-9"/>
          <w:sz w:val="24"/>
          <w:szCs w:val="24"/>
        </w:rPr>
        <w:t xml:space="preserve"> </w:t>
      </w:r>
      <w:r w:rsidRPr="00BB3B1C">
        <w:rPr>
          <w:rFonts w:asciiTheme="minorHAnsi" w:hAnsiTheme="minorHAnsi" w:cstheme="minorHAnsi"/>
          <w:sz w:val="24"/>
          <w:szCs w:val="24"/>
        </w:rPr>
        <w:t>in</w:t>
      </w:r>
      <w:r w:rsidRPr="00BB3B1C">
        <w:rPr>
          <w:rFonts w:asciiTheme="minorHAnsi" w:hAnsiTheme="minorHAnsi" w:cstheme="minorHAnsi"/>
          <w:spacing w:val="-9"/>
          <w:sz w:val="24"/>
          <w:szCs w:val="24"/>
        </w:rPr>
        <w:t xml:space="preserve"> </w:t>
      </w:r>
      <w:r w:rsidRPr="00BB3B1C">
        <w:rPr>
          <w:rFonts w:asciiTheme="minorHAnsi" w:hAnsiTheme="minorHAnsi" w:cstheme="minorHAnsi"/>
          <w:sz w:val="24"/>
          <w:szCs w:val="24"/>
        </w:rPr>
        <w:t>rooms</w:t>
      </w:r>
      <w:r w:rsidRPr="00BB3B1C">
        <w:rPr>
          <w:rFonts w:asciiTheme="minorHAnsi" w:hAnsiTheme="minorHAnsi" w:cstheme="minorHAnsi"/>
          <w:spacing w:val="-10"/>
          <w:sz w:val="24"/>
          <w:szCs w:val="24"/>
        </w:rPr>
        <w:t xml:space="preserve"> </w:t>
      </w:r>
      <w:r w:rsidRPr="00BB3B1C">
        <w:rPr>
          <w:rFonts w:asciiTheme="minorHAnsi" w:hAnsiTheme="minorHAnsi" w:cstheme="minorHAnsi"/>
          <w:sz w:val="24"/>
          <w:szCs w:val="24"/>
        </w:rPr>
        <w:t>and</w:t>
      </w:r>
      <w:r w:rsidRPr="00BB3B1C">
        <w:rPr>
          <w:rFonts w:asciiTheme="minorHAnsi" w:hAnsiTheme="minorHAnsi" w:cstheme="minorHAnsi"/>
          <w:spacing w:val="-9"/>
          <w:sz w:val="24"/>
          <w:szCs w:val="24"/>
        </w:rPr>
        <w:t xml:space="preserve"> </w:t>
      </w:r>
      <w:r w:rsidRPr="00BB3B1C">
        <w:rPr>
          <w:rFonts w:asciiTheme="minorHAnsi" w:hAnsiTheme="minorHAnsi" w:cstheme="minorHAnsi"/>
          <w:sz w:val="24"/>
          <w:szCs w:val="24"/>
        </w:rPr>
        <w:t>around</w:t>
      </w:r>
      <w:r w:rsidRPr="00BB3B1C">
        <w:rPr>
          <w:rFonts w:asciiTheme="minorHAnsi" w:hAnsiTheme="minorHAnsi" w:cstheme="minorHAnsi"/>
          <w:spacing w:val="-9"/>
          <w:sz w:val="24"/>
          <w:szCs w:val="24"/>
        </w:rPr>
        <w:t xml:space="preserve"> </w:t>
      </w:r>
      <w:r w:rsidRPr="00BB3B1C">
        <w:rPr>
          <w:rFonts w:asciiTheme="minorHAnsi" w:hAnsiTheme="minorHAnsi" w:cstheme="minorHAnsi"/>
          <w:sz w:val="24"/>
          <w:szCs w:val="24"/>
        </w:rPr>
        <w:t>the</w:t>
      </w:r>
      <w:r w:rsidR="00B8359E" w:rsidRPr="00BB3B1C">
        <w:rPr>
          <w:rFonts w:asciiTheme="minorHAnsi" w:hAnsiTheme="minorHAnsi" w:cstheme="minorHAnsi"/>
          <w:spacing w:val="-12"/>
          <w:sz w:val="24"/>
          <w:szCs w:val="24"/>
        </w:rPr>
        <w:t xml:space="preserve"> venue</w:t>
      </w:r>
      <w:r w:rsidRPr="00BB3B1C">
        <w:rPr>
          <w:rFonts w:asciiTheme="minorHAnsi" w:hAnsiTheme="minorHAnsi" w:cstheme="minorHAnsi"/>
          <w:sz w:val="24"/>
          <w:szCs w:val="24"/>
        </w:rPr>
        <w:t>.</w:t>
      </w:r>
      <w:r w:rsidRPr="00BB3B1C">
        <w:rPr>
          <w:rFonts w:asciiTheme="minorHAnsi" w:hAnsiTheme="minorHAnsi" w:cstheme="minorHAnsi"/>
          <w:spacing w:val="28"/>
          <w:sz w:val="24"/>
          <w:szCs w:val="24"/>
        </w:rPr>
        <w:t xml:space="preserve"> </w:t>
      </w:r>
      <w:r w:rsidRPr="00BB3B1C">
        <w:rPr>
          <w:rFonts w:asciiTheme="minorHAnsi" w:hAnsiTheme="minorHAnsi" w:cstheme="minorHAnsi"/>
          <w:sz w:val="24"/>
          <w:szCs w:val="24"/>
        </w:rPr>
        <w:t>In</w:t>
      </w:r>
      <w:r w:rsidRPr="00BB3B1C">
        <w:rPr>
          <w:rFonts w:asciiTheme="minorHAnsi" w:hAnsiTheme="minorHAnsi" w:cstheme="minorHAnsi"/>
          <w:spacing w:val="-8"/>
          <w:sz w:val="24"/>
          <w:szCs w:val="24"/>
        </w:rPr>
        <w:t xml:space="preserve"> </w:t>
      </w:r>
      <w:r w:rsidRPr="00BB3B1C">
        <w:rPr>
          <w:rFonts w:asciiTheme="minorHAnsi" w:hAnsiTheme="minorHAnsi" w:cstheme="minorHAnsi"/>
          <w:sz w:val="24"/>
          <w:szCs w:val="24"/>
        </w:rPr>
        <w:t>the</w:t>
      </w:r>
      <w:r w:rsidRPr="00BB3B1C">
        <w:rPr>
          <w:rFonts w:asciiTheme="minorHAnsi" w:hAnsiTheme="minorHAnsi" w:cstheme="minorHAnsi"/>
          <w:spacing w:val="-10"/>
          <w:sz w:val="24"/>
          <w:szCs w:val="24"/>
        </w:rPr>
        <w:t xml:space="preserve"> </w:t>
      </w:r>
      <w:r w:rsidRPr="00BB3B1C">
        <w:rPr>
          <w:rFonts w:asciiTheme="minorHAnsi" w:hAnsiTheme="minorHAnsi" w:cstheme="minorHAnsi"/>
          <w:sz w:val="24"/>
          <w:szCs w:val="24"/>
        </w:rPr>
        <w:t>event</w:t>
      </w:r>
      <w:r w:rsidRPr="00BB3B1C">
        <w:rPr>
          <w:rFonts w:asciiTheme="minorHAnsi" w:hAnsiTheme="minorHAnsi" w:cstheme="minorHAnsi"/>
          <w:spacing w:val="-9"/>
          <w:sz w:val="24"/>
          <w:szCs w:val="24"/>
        </w:rPr>
        <w:t xml:space="preserve"> </w:t>
      </w:r>
      <w:r w:rsidRPr="00BB3B1C">
        <w:rPr>
          <w:rFonts w:asciiTheme="minorHAnsi" w:hAnsiTheme="minorHAnsi" w:cstheme="minorHAnsi"/>
          <w:sz w:val="24"/>
          <w:szCs w:val="24"/>
        </w:rPr>
        <w:t>of</w:t>
      </w:r>
      <w:r w:rsidRPr="00BB3B1C">
        <w:rPr>
          <w:rFonts w:asciiTheme="minorHAnsi" w:hAnsiTheme="minorHAnsi" w:cstheme="minorHAnsi"/>
          <w:spacing w:val="-10"/>
          <w:sz w:val="24"/>
          <w:szCs w:val="24"/>
        </w:rPr>
        <w:t xml:space="preserve"> </w:t>
      </w:r>
      <w:r w:rsidRPr="00BB3B1C">
        <w:rPr>
          <w:rFonts w:asciiTheme="minorHAnsi" w:hAnsiTheme="minorHAnsi" w:cstheme="minorHAnsi"/>
          <w:sz w:val="24"/>
          <w:szCs w:val="24"/>
        </w:rPr>
        <w:t>the</w:t>
      </w:r>
      <w:r w:rsidRPr="00BB3B1C">
        <w:rPr>
          <w:rFonts w:asciiTheme="minorHAnsi" w:hAnsiTheme="minorHAnsi" w:cstheme="minorHAnsi"/>
          <w:spacing w:val="-10"/>
          <w:sz w:val="24"/>
          <w:szCs w:val="24"/>
        </w:rPr>
        <w:t xml:space="preserve"> </w:t>
      </w:r>
      <w:r w:rsidRPr="00BB3B1C">
        <w:rPr>
          <w:rFonts w:asciiTheme="minorHAnsi" w:hAnsiTheme="minorHAnsi" w:cstheme="minorHAnsi"/>
          <w:sz w:val="24"/>
          <w:szCs w:val="24"/>
        </w:rPr>
        <w:t>alarm sounding</w:t>
      </w:r>
      <w:r w:rsidRPr="00BB3B1C">
        <w:rPr>
          <w:rFonts w:asciiTheme="minorHAnsi" w:hAnsiTheme="minorHAnsi" w:cstheme="minorHAnsi"/>
          <w:spacing w:val="-8"/>
          <w:sz w:val="24"/>
          <w:szCs w:val="24"/>
        </w:rPr>
        <w:t xml:space="preserve"> </w:t>
      </w:r>
      <w:r w:rsidRPr="00BB3B1C">
        <w:rPr>
          <w:rFonts w:asciiTheme="minorHAnsi" w:hAnsiTheme="minorHAnsi" w:cstheme="minorHAnsi"/>
          <w:sz w:val="24"/>
          <w:szCs w:val="24"/>
        </w:rPr>
        <w:t>follow</w:t>
      </w:r>
      <w:r w:rsidRPr="00BB3B1C">
        <w:rPr>
          <w:rFonts w:asciiTheme="minorHAnsi" w:hAnsiTheme="minorHAnsi" w:cstheme="minorHAnsi"/>
          <w:spacing w:val="-8"/>
          <w:sz w:val="24"/>
          <w:szCs w:val="24"/>
        </w:rPr>
        <w:t xml:space="preserve"> </w:t>
      </w:r>
      <w:r w:rsidRPr="00BB3B1C">
        <w:rPr>
          <w:rFonts w:asciiTheme="minorHAnsi" w:hAnsiTheme="minorHAnsi" w:cstheme="minorHAnsi"/>
          <w:sz w:val="24"/>
          <w:szCs w:val="24"/>
        </w:rPr>
        <w:t>the</w:t>
      </w:r>
      <w:r w:rsidRPr="00BB3B1C">
        <w:rPr>
          <w:rFonts w:asciiTheme="minorHAnsi" w:hAnsiTheme="minorHAnsi" w:cstheme="minorHAnsi"/>
          <w:spacing w:val="-9"/>
          <w:sz w:val="24"/>
          <w:szCs w:val="24"/>
        </w:rPr>
        <w:t xml:space="preserve"> </w:t>
      </w:r>
      <w:r w:rsidRPr="00BB3B1C">
        <w:rPr>
          <w:rFonts w:asciiTheme="minorHAnsi" w:hAnsiTheme="minorHAnsi" w:cstheme="minorHAnsi"/>
          <w:sz w:val="24"/>
          <w:szCs w:val="24"/>
        </w:rPr>
        <w:t>instructions</w:t>
      </w:r>
      <w:r w:rsidRPr="00BB3B1C">
        <w:rPr>
          <w:rFonts w:asciiTheme="minorHAnsi" w:hAnsiTheme="minorHAnsi" w:cstheme="minorHAnsi"/>
          <w:spacing w:val="-9"/>
          <w:sz w:val="24"/>
          <w:szCs w:val="24"/>
        </w:rPr>
        <w:t xml:space="preserve"> </w:t>
      </w:r>
      <w:r w:rsidRPr="00BB3B1C">
        <w:rPr>
          <w:rFonts w:asciiTheme="minorHAnsi" w:hAnsiTheme="minorHAnsi" w:cstheme="minorHAnsi"/>
          <w:sz w:val="24"/>
          <w:szCs w:val="24"/>
        </w:rPr>
        <w:t>and evacuate the building to the designated Assembly points.</w:t>
      </w:r>
    </w:p>
    <w:p w14:paraId="2195A568" w14:textId="03E9A8D2" w:rsidR="00B96D2A" w:rsidRPr="00BB3B1C" w:rsidRDefault="0058532C" w:rsidP="31120174">
      <w:pPr>
        <w:pStyle w:val="ListParagraph"/>
        <w:numPr>
          <w:ilvl w:val="0"/>
          <w:numId w:val="18"/>
        </w:numPr>
        <w:tabs>
          <w:tab w:val="left" w:pos="504"/>
        </w:tabs>
        <w:ind w:right="439"/>
        <w:rPr>
          <w:rFonts w:asciiTheme="minorHAnsi" w:hAnsiTheme="minorHAnsi" w:cstheme="minorHAnsi"/>
          <w:b/>
          <w:bCs/>
          <w:sz w:val="24"/>
          <w:szCs w:val="24"/>
        </w:rPr>
      </w:pPr>
      <w:r w:rsidRPr="00BB3B1C">
        <w:rPr>
          <w:rFonts w:asciiTheme="minorHAnsi" w:hAnsiTheme="minorHAnsi" w:cstheme="minorHAnsi"/>
          <w:sz w:val="24"/>
          <w:szCs w:val="24"/>
        </w:rPr>
        <w:t xml:space="preserve">Fire Exits must </w:t>
      </w:r>
      <w:r w:rsidR="00D2306E" w:rsidRPr="00BB3B1C">
        <w:rPr>
          <w:rFonts w:asciiTheme="minorHAnsi" w:hAnsiTheme="minorHAnsi" w:cstheme="minorHAnsi"/>
          <w:sz w:val="24"/>
          <w:szCs w:val="24"/>
        </w:rPr>
        <w:t>always be left clear</w:t>
      </w:r>
      <w:r w:rsidRPr="00BB3B1C">
        <w:rPr>
          <w:rFonts w:asciiTheme="minorHAnsi" w:hAnsiTheme="minorHAnsi" w:cstheme="minorHAnsi"/>
          <w:sz w:val="24"/>
          <w:szCs w:val="24"/>
        </w:rPr>
        <w:t>.</w:t>
      </w:r>
      <w:r w:rsidRPr="00BB3B1C">
        <w:rPr>
          <w:rFonts w:asciiTheme="minorHAnsi" w:hAnsiTheme="minorHAnsi" w:cstheme="minorHAnsi"/>
          <w:spacing w:val="40"/>
          <w:sz w:val="24"/>
          <w:szCs w:val="24"/>
        </w:rPr>
        <w:t xml:space="preserve"> </w:t>
      </w:r>
      <w:r w:rsidRPr="00BB3B1C">
        <w:rPr>
          <w:rFonts w:asciiTheme="minorHAnsi" w:hAnsiTheme="minorHAnsi" w:cstheme="minorHAnsi"/>
          <w:sz w:val="24"/>
          <w:szCs w:val="24"/>
        </w:rPr>
        <w:t>Access to the exits, including the covered walkways, must be left clear.</w:t>
      </w:r>
      <w:r w:rsidRPr="00BB3B1C">
        <w:rPr>
          <w:rFonts w:asciiTheme="minorHAnsi" w:hAnsiTheme="minorHAnsi" w:cstheme="minorHAnsi"/>
          <w:spacing w:val="40"/>
          <w:sz w:val="24"/>
          <w:szCs w:val="24"/>
        </w:rPr>
        <w:t xml:space="preserve"> </w:t>
      </w:r>
      <w:r w:rsidRPr="00BB3B1C">
        <w:rPr>
          <w:rFonts w:asciiTheme="minorHAnsi" w:hAnsiTheme="minorHAnsi" w:cstheme="minorHAnsi"/>
          <w:sz w:val="24"/>
          <w:szCs w:val="24"/>
        </w:rPr>
        <w:t xml:space="preserve">Chairs must not be placed in the walkways or foyer areas.  </w:t>
      </w:r>
    </w:p>
    <w:p w14:paraId="19F54173" w14:textId="52AFD59E" w:rsidR="00B96D2A" w:rsidRPr="00BB3B1C" w:rsidRDefault="0058532C" w:rsidP="31120174">
      <w:pPr>
        <w:pStyle w:val="ListParagraph"/>
        <w:numPr>
          <w:ilvl w:val="0"/>
          <w:numId w:val="18"/>
        </w:numPr>
        <w:tabs>
          <w:tab w:val="left" w:pos="504"/>
        </w:tabs>
        <w:ind w:right="439"/>
        <w:rPr>
          <w:rFonts w:asciiTheme="minorHAnsi" w:hAnsiTheme="minorHAnsi" w:cstheme="minorHAnsi"/>
          <w:b/>
          <w:bCs/>
          <w:sz w:val="24"/>
          <w:szCs w:val="24"/>
        </w:rPr>
      </w:pPr>
      <w:r w:rsidRPr="00BB3B1C">
        <w:rPr>
          <w:rFonts w:asciiTheme="minorHAnsi" w:hAnsiTheme="minorHAnsi" w:cstheme="minorHAnsi"/>
          <w:sz w:val="24"/>
          <w:szCs w:val="24"/>
        </w:rPr>
        <w:t>Any</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hazards/emergencies identified</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must</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be</w:t>
      </w:r>
      <w:r w:rsidRPr="00BB3B1C">
        <w:rPr>
          <w:rFonts w:asciiTheme="minorHAnsi" w:hAnsiTheme="minorHAnsi" w:cstheme="minorHAnsi"/>
          <w:spacing w:val="-3"/>
          <w:sz w:val="24"/>
          <w:szCs w:val="24"/>
        </w:rPr>
        <w:t xml:space="preserve"> </w:t>
      </w:r>
      <w:r w:rsidRPr="00BB3B1C">
        <w:rPr>
          <w:rFonts w:asciiTheme="minorHAnsi" w:hAnsiTheme="minorHAnsi" w:cstheme="minorHAnsi"/>
          <w:sz w:val="24"/>
          <w:szCs w:val="24"/>
        </w:rPr>
        <w:t>reported</w:t>
      </w:r>
      <w:r w:rsidRPr="00BB3B1C">
        <w:rPr>
          <w:rFonts w:asciiTheme="minorHAnsi" w:hAnsiTheme="minorHAnsi" w:cstheme="minorHAnsi"/>
          <w:spacing w:val="80"/>
          <w:sz w:val="24"/>
          <w:szCs w:val="24"/>
        </w:rPr>
        <w:t xml:space="preserve"> </w:t>
      </w:r>
      <w:r w:rsidRPr="00BB3B1C">
        <w:rPr>
          <w:rFonts w:asciiTheme="minorHAnsi" w:hAnsiTheme="minorHAnsi" w:cstheme="minorHAnsi"/>
          <w:sz w:val="24"/>
          <w:szCs w:val="24"/>
        </w:rPr>
        <w:t>immediately by phoning 111</w:t>
      </w:r>
      <w:r w:rsidR="00351590" w:rsidRPr="00BB3B1C">
        <w:rPr>
          <w:rFonts w:asciiTheme="minorHAnsi" w:hAnsiTheme="minorHAnsi" w:cstheme="minorHAnsi"/>
          <w:sz w:val="24"/>
          <w:szCs w:val="24"/>
        </w:rPr>
        <w:t>.</w:t>
      </w:r>
    </w:p>
    <w:p w14:paraId="29F7A579" w14:textId="77777777" w:rsidR="00B96D2A" w:rsidRPr="00BB3B1C" w:rsidRDefault="0058532C" w:rsidP="31120174">
      <w:pPr>
        <w:pStyle w:val="ListParagraph"/>
        <w:numPr>
          <w:ilvl w:val="0"/>
          <w:numId w:val="18"/>
        </w:numPr>
        <w:tabs>
          <w:tab w:val="left" w:pos="504"/>
        </w:tabs>
        <w:spacing w:line="243" w:lineRule="exact"/>
        <w:rPr>
          <w:rFonts w:asciiTheme="minorHAnsi" w:hAnsiTheme="minorHAnsi" w:cstheme="minorHAnsi"/>
          <w:sz w:val="24"/>
          <w:szCs w:val="24"/>
        </w:rPr>
      </w:pPr>
      <w:r w:rsidRPr="00BB3B1C">
        <w:rPr>
          <w:rFonts w:asciiTheme="minorHAnsi" w:hAnsiTheme="minorHAnsi" w:cstheme="minorHAnsi"/>
          <w:sz w:val="24"/>
          <w:szCs w:val="24"/>
        </w:rPr>
        <w:t>It</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is</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the</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responsibility</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of</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the</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hirer</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to</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provide</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first</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aid</w:t>
      </w:r>
      <w:r w:rsidRPr="00BB3B1C">
        <w:rPr>
          <w:rFonts w:asciiTheme="minorHAnsi" w:hAnsiTheme="minorHAnsi" w:cstheme="minorHAnsi"/>
          <w:spacing w:val="3"/>
          <w:sz w:val="24"/>
          <w:szCs w:val="24"/>
        </w:rPr>
        <w:t xml:space="preserve"> </w:t>
      </w:r>
      <w:r w:rsidRPr="00BB3B1C">
        <w:rPr>
          <w:rFonts w:asciiTheme="minorHAnsi" w:hAnsiTheme="minorHAnsi" w:cstheme="minorHAnsi"/>
          <w:spacing w:val="-2"/>
          <w:sz w:val="24"/>
          <w:szCs w:val="24"/>
        </w:rPr>
        <w:t>supplies.</w:t>
      </w:r>
    </w:p>
    <w:p w14:paraId="32ACAA92" w14:textId="17EA008A" w:rsidR="31120174" w:rsidRPr="00BB3B1C" w:rsidRDefault="31120174" w:rsidP="31120174">
      <w:pPr>
        <w:pStyle w:val="ListParagraph"/>
        <w:numPr>
          <w:ilvl w:val="0"/>
          <w:numId w:val="18"/>
        </w:numPr>
        <w:tabs>
          <w:tab w:val="left" w:pos="504"/>
        </w:tabs>
        <w:spacing w:line="243" w:lineRule="exact"/>
        <w:rPr>
          <w:rFonts w:asciiTheme="minorHAnsi" w:hAnsiTheme="minorHAnsi" w:cstheme="minorHAnsi"/>
          <w:i/>
          <w:iCs/>
          <w:sz w:val="24"/>
          <w:szCs w:val="24"/>
        </w:rPr>
      </w:pPr>
      <w:r w:rsidRPr="00BB3B1C">
        <w:rPr>
          <w:rFonts w:asciiTheme="minorHAnsi" w:hAnsiTheme="minorHAnsi" w:cstheme="minorHAnsi"/>
          <w:sz w:val="24"/>
          <w:szCs w:val="24"/>
        </w:rPr>
        <w:t>All activities must comply with H&amp;S at Work Act 2015)</w:t>
      </w:r>
    </w:p>
    <w:p w14:paraId="36E0E863" w14:textId="66CCD68A" w:rsidR="00B96D2A" w:rsidRPr="00BB3B1C" w:rsidRDefault="0058532C" w:rsidP="00B453D3">
      <w:pPr>
        <w:pStyle w:val="Heading2"/>
        <w:numPr>
          <w:ilvl w:val="0"/>
          <w:numId w:val="34"/>
        </w:numPr>
        <w:spacing w:before="218"/>
        <w:rPr>
          <w:rFonts w:asciiTheme="minorHAnsi" w:hAnsiTheme="minorHAnsi" w:cstheme="minorHAnsi"/>
          <w:color w:val="92BD75"/>
          <w:sz w:val="24"/>
          <w:szCs w:val="24"/>
        </w:rPr>
      </w:pPr>
      <w:r w:rsidRPr="00BB3B1C">
        <w:rPr>
          <w:rFonts w:asciiTheme="minorHAnsi" w:hAnsiTheme="minorHAnsi" w:cstheme="minorHAnsi"/>
          <w:color w:val="92BD75"/>
          <w:spacing w:val="-2"/>
          <w:sz w:val="24"/>
          <w:szCs w:val="24"/>
        </w:rPr>
        <w:t>Insurance</w:t>
      </w:r>
    </w:p>
    <w:p w14:paraId="6D3FE31F" w14:textId="7D6CA6BB" w:rsidR="00B96D2A" w:rsidRPr="00BB3B1C" w:rsidRDefault="00AD470A" w:rsidP="00B453D3">
      <w:pPr>
        <w:pStyle w:val="ListParagraph"/>
        <w:numPr>
          <w:ilvl w:val="0"/>
          <w:numId w:val="15"/>
        </w:numPr>
        <w:tabs>
          <w:tab w:val="left" w:pos="502"/>
          <w:tab w:val="left" w:pos="504"/>
        </w:tabs>
        <w:ind w:right="443"/>
        <w:rPr>
          <w:rFonts w:asciiTheme="minorHAnsi" w:hAnsiTheme="minorHAnsi" w:cstheme="minorHAnsi"/>
          <w:sz w:val="24"/>
          <w:szCs w:val="24"/>
        </w:rPr>
      </w:pPr>
      <w:r w:rsidRPr="00BB3B1C">
        <w:rPr>
          <w:rFonts w:asciiTheme="minorHAnsi" w:hAnsiTheme="minorHAnsi" w:cstheme="minorHAnsi"/>
          <w:sz w:val="24"/>
          <w:szCs w:val="24"/>
        </w:rPr>
        <w:t>WHST</w:t>
      </w:r>
      <w:r w:rsidR="0058532C" w:rsidRPr="00BB3B1C">
        <w:rPr>
          <w:rFonts w:asciiTheme="minorHAnsi" w:hAnsiTheme="minorHAnsi" w:cstheme="minorHAnsi"/>
          <w:sz w:val="24"/>
          <w:szCs w:val="24"/>
        </w:rPr>
        <w:t xml:space="preserve"> does not undertake to arrange for or maintain any insurance cover, property, contents or otherwise, for the </w:t>
      </w:r>
      <w:r w:rsidRPr="00BB3B1C">
        <w:rPr>
          <w:rFonts w:asciiTheme="minorHAnsi" w:hAnsiTheme="minorHAnsi" w:cstheme="minorHAnsi"/>
          <w:sz w:val="24"/>
          <w:szCs w:val="24"/>
        </w:rPr>
        <w:t>venue</w:t>
      </w:r>
      <w:r w:rsidR="0058532C" w:rsidRPr="00BB3B1C">
        <w:rPr>
          <w:rFonts w:asciiTheme="minorHAnsi" w:hAnsiTheme="minorHAnsi" w:cstheme="minorHAnsi"/>
          <w:sz w:val="24"/>
          <w:szCs w:val="24"/>
        </w:rPr>
        <w:t xml:space="preserve"> for the benefit of the hirer.</w:t>
      </w:r>
    </w:p>
    <w:p w14:paraId="2817BD86" w14:textId="0EAE34F4" w:rsidR="00B96D2A" w:rsidRPr="00BB3B1C" w:rsidRDefault="0058532C" w:rsidP="00B453D3">
      <w:pPr>
        <w:pStyle w:val="ListParagraph"/>
        <w:numPr>
          <w:ilvl w:val="0"/>
          <w:numId w:val="15"/>
        </w:numPr>
        <w:tabs>
          <w:tab w:val="left" w:pos="502"/>
          <w:tab w:val="left" w:pos="504"/>
        </w:tabs>
        <w:spacing w:before="2"/>
        <w:ind w:right="439"/>
        <w:rPr>
          <w:rFonts w:asciiTheme="minorHAnsi" w:hAnsiTheme="minorHAnsi" w:cstheme="minorHAnsi"/>
          <w:color w:val="92BD75"/>
          <w:sz w:val="24"/>
          <w:szCs w:val="24"/>
        </w:rPr>
      </w:pPr>
      <w:r w:rsidRPr="00BB3B1C">
        <w:rPr>
          <w:rFonts w:asciiTheme="minorHAnsi" w:hAnsiTheme="minorHAnsi" w:cstheme="minorHAnsi"/>
          <w:sz w:val="24"/>
          <w:szCs w:val="24"/>
        </w:rPr>
        <w:t>The</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hirer</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is</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responsible</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for</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arranging</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and</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maintaining</w:t>
      </w:r>
      <w:r w:rsidRPr="00BB3B1C">
        <w:rPr>
          <w:rFonts w:asciiTheme="minorHAnsi" w:hAnsiTheme="minorHAnsi" w:cstheme="minorHAnsi"/>
          <w:spacing w:val="-8"/>
          <w:sz w:val="24"/>
          <w:szCs w:val="24"/>
        </w:rPr>
        <w:t xml:space="preserve"> </w:t>
      </w:r>
      <w:r w:rsidRPr="00BB3B1C">
        <w:rPr>
          <w:rFonts w:asciiTheme="minorHAnsi" w:hAnsiTheme="minorHAnsi" w:cstheme="minorHAnsi"/>
          <w:sz w:val="24"/>
          <w:szCs w:val="24"/>
        </w:rPr>
        <w:t>any</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insurance</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they</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consider</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necessary</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and</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adequate.</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That</w:t>
      </w:r>
      <w:r w:rsidRPr="00BB3B1C">
        <w:rPr>
          <w:rFonts w:asciiTheme="minorHAnsi" w:hAnsiTheme="minorHAnsi" w:cstheme="minorHAnsi"/>
          <w:spacing w:val="-7"/>
          <w:sz w:val="24"/>
          <w:szCs w:val="24"/>
        </w:rPr>
        <w:t xml:space="preserve"> </w:t>
      </w:r>
      <w:r w:rsidRPr="00BB3B1C">
        <w:rPr>
          <w:rFonts w:asciiTheme="minorHAnsi" w:hAnsiTheme="minorHAnsi" w:cstheme="minorHAnsi"/>
          <w:sz w:val="24"/>
          <w:szCs w:val="24"/>
        </w:rPr>
        <w:t>includes any public</w:t>
      </w:r>
      <w:r w:rsidRPr="00BB3B1C">
        <w:rPr>
          <w:rFonts w:asciiTheme="minorHAnsi" w:hAnsiTheme="minorHAnsi" w:cstheme="minorHAnsi"/>
          <w:spacing w:val="-1"/>
          <w:sz w:val="24"/>
          <w:szCs w:val="24"/>
        </w:rPr>
        <w:t xml:space="preserve"> </w:t>
      </w:r>
      <w:r w:rsidRPr="00BB3B1C">
        <w:rPr>
          <w:rFonts w:asciiTheme="minorHAnsi" w:hAnsiTheme="minorHAnsi" w:cstheme="minorHAnsi"/>
          <w:sz w:val="24"/>
          <w:szCs w:val="24"/>
        </w:rPr>
        <w:t>liability cover</w:t>
      </w:r>
      <w:r w:rsidRPr="00BB3B1C">
        <w:rPr>
          <w:rFonts w:asciiTheme="minorHAnsi" w:hAnsiTheme="minorHAnsi" w:cstheme="minorHAnsi"/>
          <w:spacing w:val="-1"/>
          <w:sz w:val="24"/>
          <w:szCs w:val="24"/>
        </w:rPr>
        <w:t xml:space="preserve"> </w:t>
      </w:r>
      <w:r w:rsidRPr="00BB3B1C">
        <w:rPr>
          <w:rFonts w:asciiTheme="minorHAnsi" w:hAnsiTheme="minorHAnsi" w:cstheme="minorHAnsi"/>
          <w:sz w:val="24"/>
          <w:szCs w:val="24"/>
        </w:rPr>
        <w:t>required for medium</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to high-risk events.</w:t>
      </w:r>
      <w:r w:rsidRPr="00BB3B1C">
        <w:rPr>
          <w:rFonts w:asciiTheme="minorHAnsi" w:hAnsiTheme="minorHAnsi" w:cstheme="minorHAnsi"/>
          <w:sz w:val="24"/>
          <w:szCs w:val="24"/>
        </w:rPr>
        <w:br/>
      </w:r>
    </w:p>
    <w:p w14:paraId="5BC909F1" w14:textId="529C2C11" w:rsidR="00B96D2A" w:rsidRPr="00BB3B1C" w:rsidRDefault="0058532C" w:rsidP="31120174">
      <w:pPr>
        <w:pStyle w:val="ListParagraph"/>
        <w:numPr>
          <w:ilvl w:val="0"/>
          <w:numId w:val="34"/>
        </w:numPr>
        <w:tabs>
          <w:tab w:val="left" w:pos="502"/>
          <w:tab w:val="left" w:pos="504"/>
        </w:tabs>
        <w:spacing w:before="2"/>
        <w:ind w:right="439"/>
        <w:rPr>
          <w:rFonts w:asciiTheme="minorHAnsi" w:hAnsiTheme="minorHAnsi" w:cstheme="minorHAnsi"/>
          <w:color w:val="92BD75"/>
          <w:sz w:val="24"/>
          <w:szCs w:val="24"/>
        </w:rPr>
      </w:pPr>
      <w:r w:rsidRPr="00BB3B1C">
        <w:rPr>
          <w:rFonts w:asciiTheme="minorHAnsi" w:hAnsiTheme="minorHAnsi" w:cstheme="minorHAnsi"/>
          <w:b/>
          <w:bCs/>
          <w:color w:val="92BD75"/>
          <w:spacing w:val="-2"/>
          <w:sz w:val="24"/>
          <w:szCs w:val="24"/>
        </w:rPr>
        <w:t>Internet</w:t>
      </w:r>
    </w:p>
    <w:p w14:paraId="10AE7E72" w14:textId="67D549BD" w:rsidR="00B96D2A" w:rsidRPr="00BB3B1C" w:rsidRDefault="0058532C" w:rsidP="06F9E941">
      <w:pPr>
        <w:pStyle w:val="ListParagraph"/>
        <w:numPr>
          <w:ilvl w:val="0"/>
          <w:numId w:val="14"/>
        </w:numPr>
        <w:tabs>
          <w:tab w:val="left" w:pos="533"/>
          <w:tab w:val="left" w:pos="535"/>
        </w:tabs>
        <w:spacing w:before="2" w:line="259" w:lineRule="auto"/>
        <w:ind w:right="439"/>
        <w:rPr>
          <w:rFonts w:asciiTheme="minorHAnsi" w:hAnsiTheme="minorHAnsi" w:cstheme="minorHAnsi"/>
          <w:sz w:val="24"/>
          <w:szCs w:val="24"/>
        </w:rPr>
      </w:pPr>
      <w:r w:rsidRPr="00BB3B1C">
        <w:rPr>
          <w:rFonts w:asciiTheme="minorHAnsi" w:hAnsiTheme="minorHAnsi" w:cstheme="minorHAnsi"/>
          <w:sz w:val="24"/>
          <w:szCs w:val="24"/>
        </w:rPr>
        <w:t>Wi-Fi</w:t>
      </w:r>
      <w:r w:rsidRPr="00BB3B1C">
        <w:rPr>
          <w:rFonts w:asciiTheme="minorHAnsi" w:hAnsiTheme="minorHAnsi" w:cstheme="minorHAnsi"/>
          <w:spacing w:val="-1"/>
          <w:sz w:val="24"/>
          <w:szCs w:val="24"/>
        </w:rPr>
        <w:t xml:space="preserve"> </w:t>
      </w:r>
      <w:r w:rsidRPr="00BB3B1C">
        <w:rPr>
          <w:rFonts w:asciiTheme="minorHAnsi" w:hAnsiTheme="minorHAnsi" w:cstheme="minorHAnsi"/>
          <w:sz w:val="24"/>
          <w:szCs w:val="24"/>
        </w:rPr>
        <w:t>connection is</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available</w:t>
      </w:r>
      <w:r w:rsidRPr="00BB3B1C">
        <w:rPr>
          <w:rFonts w:asciiTheme="minorHAnsi" w:hAnsiTheme="minorHAnsi" w:cstheme="minorHAnsi"/>
          <w:spacing w:val="-2"/>
          <w:sz w:val="24"/>
          <w:szCs w:val="24"/>
        </w:rPr>
        <w:t xml:space="preserve"> </w:t>
      </w:r>
      <w:r w:rsidR="0041664A" w:rsidRPr="00BB3B1C">
        <w:rPr>
          <w:rFonts w:asciiTheme="minorHAnsi" w:hAnsiTheme="minorHAnsi" w:cstheme="minorHAnsi"/>
          <w:sz w:val="24"/>
          <w:szCs w:val="24"/>
        </w:rPr>
        <w:t>with the password</w:t>
      </w:r>
      <w:r w:rsidR="53872211" w:rsidRPr="00BB3B1C">
        <w:rPr>
          <w:rFonts w:asciiTheme="minorHAnsi" w:hAnsiTheme="minorHAnsi" w:cstheme="minorHAnsi"/>
          <w:sz w:val="24"/>
          <w:szCs w:val="24"/>
        </w:rPr>
        <w:t xml:space="preserve"> </w:t>
      </w:r>
      <w:r w:rsidR="06F9E941" w:rsidRPr="00BB3B1C">
        <w:rPr>
          <w:rFonts w:asciiTheme="minorHAnsi" w:hAnsiTheme="minorHAnsi" w:cstheme="minorHAnsi"/>
          <w:sz w:val="24"/>
          <w:szCs w:val="24"/>
        </w:rPr>
        <w:t>provided to the hirer separately.</w:t>
      </w:r>
    </w:p>
    <w:p w14:paraId="2FEC24F2" w14:textId="06301B5E" w:rsidR="00B96D2A" w:rsidRPr="00BB3B1C" w:rsidRDefault="0058532C" w:rsidP="00B453D3">
      <w:pPr>
        <w:pStyle w:val="Heading2"/>
        <w:numPr>
          <w:ilvl w:val="0"/>
          <w:numId w:val="34"/>
        </w:numPr>
        <w:spacing w:before="158"/>
        <w:rPr>
          <w:rFonts w:asciiTheme="minorHAnsi" w:hAnsiTheme="minorHAnsi" w:cstheme="minorHAnsi"/>
          <w:color w:val="92BD75"/>
          <w:sz w:val="24"/>
          <w:szCs w:val="24"/>
        </w:rPr>
      </w:pPr>
      <w:r w:rsidRPr="00BB3B1C">
        <w:rPr>
          <w:rFonts w:asciiTheme="minorHAnsi" w:hAnsiTheme="minorHAnsi" w:cstheme="minorHAnsi"/>
          <w:color w:val="92BD75"/>
          <w:sz w:val="24"/>
          <w:szCs w:val="24"/>
        </w:rPr>
        <w:t>Keys</w:t>
      </w:r>
      <w:r w:rsidRPr="00BB3B1C">
        <w:rPr>
          <w:rFonts w:asciiTheme="minorHAnsi" w:hAnsiTheme="minorHAnsi" w:cstheme="minorHAnsi"/>
          <w:color w:val="92BD75"/>
          <w:spacing w:val="-4"/>
          <w:sz w:val="24"/>
          <w:szCs w:val="24"/>
        </w:rPr>
        <w:t xml:space="preserve"> </w:t>
      </w:r>
      <w:r w:rsidRPr="00BB3B1C">
        <w:rPr>
          <w:rFonts w:asciiTheme="minorHAnsi" w:hAnsiTheme="minorHAnsi" w:cstheme="minorHAnsi"/>
          <w:color w:val="92BD75"/>
          <w:sz w:val="24"/>
          <w:szCs w:val="24"/>
        </w:rPr>
        <w:t>&amp;</w:t>
      </w:r>
      <w:r w:rsidRPr="00BB3B1C">
        <w:rPr>
          <w:rFonts w:asciiTheme="minorHAnsi" w:hAnsiTheme="minorHAnsi" w:cstheme="minorHAnsi"/>
          <w:color w:val="92BD75"/>
          <w:spacing w:val="-2"/>
          <w:sz w:val="24"/>
          <w:szCs w:val="24"/>
        </w:rPr>
        <w:t xml:space="preserve"> Security</w:t>
      </w:r>
    </w:p>
    <w:p w14:paraId="66FB2D16" w14:textId="7F6CCB97" w:rsidR="00B96D2A" w:rsidRPr="00BB3B1C" w:rsidRDefault="001842EE" w:rsidP="00B453D3">
      <w:pPr>
        <w:pStyle w:val="ListParagraph"/>
        <w:numPr>
          <w:ilvl w:val="0"/>
          <w:numId w:val="13"/>
        </w:numPr>
        <w:tabs>
          <w:tab w:val="left" w:pos="504"/>
        </w:tabs>
        <w:spacing w:before="1"/>
        <w:ind w:right="442"/>
        <w:rPr>
          <w:rFonts w:asciiTheme="minorHAnsi" w:hAnsiTheme="minorHAnsi" w:cstheme="minorHAnsi"/>
          <w:sz w:val="24"/>
          <w:szCs w:val="24"/>
        </w:rPr>
      </w:pPr>
      <w:r w:rsidRPr="00BB3B1C">
        <w:rPr>
          <w:rFonts w:asciiTheme="minorHAnsi" w:hAnsiTheme="minorHAnsi" w:cstheme="minorHAnsi"/>
          <w:sz w:val="24"/>
          <w:szCs w:val="24"/>
        </w:rPr>
        <w:t>Users will require an access code for the key lock box.</w:t>
      </w:r>
    </w:p>
    <w:p w14:paraId="13B3FB83" w14:textId="6BF98BA6" w:rsidR="00B96D2A" w:rsidRPr="00BB3B1C" w:rsidRDefault="0058532C" w:rsidP="31120174">
      <w:pPr>
        <w:pStyle w:val="ListParagraph"/>
        <w:numPr>
          <w:ilvl w:val="0"/>
          <w:numId w:val="13"/>
        </w:numPr>
        <w:tabs>
          <w:tab w:val="left" w:pos="504"/>
        </w:tabs>
        <w:spacing w:before="1" w:line="259" w:lineRule="auto"/>
        <w:ind w:right="441"/>
        <w:rPr>
          <w:rFonts w:asciiTheme="minorHAnsi" w:hAnsiTheme="minorHAnsi" w:cstheme="minorHAnsi"/>
          <w:sz w:val="24"/>
          <w:szCs w:val="24"/>
        </w:rPr>
      </w:pPr>
      <w:r w:rsidRPr="00BB3B1C">
        <w:rPr>
          <w:rFonts w:asciiTheme="minorHAnsi" w:hAnsiTheme="minorHAnsi" w:cstheme="minorHAnsi"/>
          <w:sz w:val="24"/>
          <w:szCs w:val="24"/>
        </w:rPr>
        <w:t>All</w:t>
      </w:r>
      <w:r w:rsidRPr="00BB3B1C">
        <w:rPr>
          <w:rFonts w:asciiTheme="minorHAnsi" w:hAnsiTheme="minorHAnsi" w:cstheme="minorHAnsi"/>
          <w:spacing w:val="-3"/>
          <w:sz w:val="24"/>
          <w:szCs w:val="24"/>
        </w:rPr>
        <w:t xml:space="preserve"> </w:t>
      </w:r>
      <w:r w:rsidRPr="00BB3B1C">
        <w:rPr>
          <w:rFonts w:asciiTheme="minorHAnsi" w:hAnsiTheme="minorHAnsi" w:cstheme="minorHAnsi"/>
          <w:sz w:val="24"/>
          <w:szCs w:val="24"/>
        </w:rPr>
        <w:t>keys</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issued</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remain</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the</w:t>
      </w:r>
      <w:r w:rsidRPr="00BB3B1C">
        <w:rPr>
          <w:rFonts w:asciiTheme="minorHAnsi" w:hAnsiTheme="minorHAnsi" w:cstheme="minorHAnsi"/>
          <w:spacing w:val="-3"/>
          <w:sz w:val="24"/>
          <w:szCs w:val="24"/>
        </w:rPr>
        <w:t xml:space="preserve"> </w:t>
      </w:r>
      <w:r w:rsidRPr="00BB3B1C">
        <w:rPr>
          <w:rFonts w:asciiTheme="minorHAnsi" w:hAnsiTheme="minorHAnsi" w:cstheme="minorHAnsi"/>
          <w:sz w:val="24"/>
          <w:szCs w:val="24"/>
        </w:rPr>
        <w:t>property</w:t>
      </w:r>
      <w:r w:rsidRPr="00BB3B1C">
        <w:rPr>
          <w:rFonts w:asciiTheme="minorHAnsi" w:hAnsiTheme="minorHAnsi" w:cstheme="minorHAnsi"/>
          <w:spacing w:val="-1"/>
          <w:sz w:val="24"/>
          <w:szCs w:val="24"/>
        </w:rPr>
        <w:t xml:space="preserve"> </w:t>
      </w:r>
      <w:r w:rsidRPr="00BB3B1C">
        <w:rPr>
          <w:rFonts w:asciiTheme="minorHAnsi" w:hAnsiTheme="minorHAnsi" w:cstheme="minorHAnsi"/>
          <w:sz w:val="24"/>
          <w:szCs w:val="24"/>
        </w:rPr>
        <w:t>of</w:t>
      </w:r>
      <w:r w:rsidRPr="00BB3B1C">
        <w:rPr>
          <w:rFonts w:asciiTheme="minorHAnsi" w:hAnsiTheme="minorHAnsi" w:cstheme="minorHAnsi"/>
          <w:spacing w:val="-4"/>
          <w:sz w:val="24"/>
          <w:szCs w:val="24"/>
        </w:rPr>
        <w:t xml:space="preserve"> </w:t>
      </w:r>
      <w:r w:rsidR="00D3155E" w:rsidRPr="00BB3B1C">
        <w:rPr>
          <w:rFonts w:asciiTheme="minorHAnsi" w:hAnsiTheme="minorHAnsi" w:cstheme="minorHAnsi"/>
          <w:sz w:val="24"/>
          <w:szCs w:val="24"/>
        </w:rPr>
        <w:t>WHST</w:t>
      </w:r>
      <w:r w:rsidRPr="00BB3B1C">
        <w:rPr>
          <w:rFonts w:asciiTheme="minorHAnsi" w:hAnsiTheme="minorHAnsi" w:cstheme="minorHAnsi"/>
          <w:spacing w:val="-3"/>
          <w:sz w:val="24"/>
          <w:szCs w:val="24"/>
        </w:rPr>
        <w:t xml:space="preserve"> </w:t>
      </w:r>
      <w:r w:rsidRPr="00BB3B1C">
        <w:rPr>
          <w:rFonts w:asciiTheme="minorHAnsi" w:hAnsiTheme="minorHAnsi" w:cstheme="minorHAnsi"/>
          <w:sz w:val="24"/>
          <w:szCs w:val="24"/>
        </w:rPr>
        <w:t>must</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be</w:t>
      </w:r>
      <w:r w:rsidRPr="00BB3B1C">
        <w:rPr>
          <w:rFonts w:asciiTheme="minorHAnsi" w:hAnsiTheme="minorHAnsi" w:cstheme="minorHAnsi"/>
          <w:spacing w:val="-3"/>
          <w:sz w:val="24"/>
          <w:szCs w:val="24"/>
        </w:rPr>
        <w:t xml:space="preserve"> </w:t>
      </w:r>
      <w:r w:rsidRPr="00BB3B1C">
        <w:rPr>
          <w:rFonts w:asciiTheme="minorHAnsi" w:hAnsiTheme="minorHAnsi" w:cstheme="minorHAnsi"/>
          <w:sz w:val="24"/>
          <w:szCs w:val="24"/>
        </w:rPr>
        <w:t>returned</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to</w:t>
      </w:r>
      <w:r w:rsidRPr="00BB3B1C">
        <w:rPr>
          <w:rFonts w:asciiTheme="minorHAnsi" w:hAnsiTheme="minorHAnsi" w:cstheme="minorHAnsi"/>
          <w:spacing w:val="-2"/>
          <w:sz w:val="24"/>
          <w:szCs w:val="24"/>
        </w:rPr>
        <w:t xml:space="preserve"> </w:t>
      </w:r>
      <w:r w:rsidRPr="00BB3B1C">
        <w:rPr>
          <w:rFonts w:asciiTheme="minorHAnsi" w:hAnsiTheme="minorHAnsi" w:cstheme="minorHAnsi"/>
          <w:sz w:val="24"/>
          <w:szCs w:val="24"/>
        </w:rPr>
        <w:t>the</w:t>
      </w:r>
      <w:r w:rsidRPr="00BB3B1C">
        <w:rPr>
          <w:rFonts w:asciiTheme="minorHAnsi" w:hAnsiTheme="minorHAnsi" w:cstheme="minorHAnsi"/>
          <w:spacing w:val="-3"/>
          <w:sz w:val="24"/>
          <w:szCs w:val="24"/>
        </w:rPr>
        <w:t xml:space="preserve"> </w:t>
      </w:r>
      <w:r w:rsidR="00D3155E" w:rsidRPr="00BB3B1C">
        <w:rPr>
          <w:rFonts w:asciiTheme="minorHAnsi" w:hAnsiTheme="minorHAnsi" w:cstheme="minorHAnsi"/>
          <w:sz w:val="24"/>
          <w:szCs w:val="24"/>
        </w:rPr>
        <w:t>lockbox when</w:t>
      </w:r>
      <w:r w:rsidRPr="00BB3B1C">
        <w:rPr>
          <w:rFonts w:asciiTheme="minorHAnsi" w:hAnsiTheme="minorHAnsi" w:cstheme="minorHAnsi"/>
          <w:spacing w:val="-2"/>
          <w:sz w:val="24"/>
          <w:szCs w:val="24"/>
        </w:rPr>
        <w:t xml:space="preserve"> </w:t>
      </w:r>
      <w:r w:rsidR="31120174" w:rsidRPr="00BB3B1C">
        <w:rPr>
          <w:rFonts w:asciiTheme="minorHAnsi" w:hAnsiTheme="minorHAnsi" w:cstheme="minorHAnsi"/>
          <w:sz w:val="24"/>
          <w:szCs w:val="24"/>
        </w:rPr>
        <w:t xml:space="preserve">exiting and </w:t>
      </w:r>
      <w:r w:rsidRPr="00BB3B1C">
        <w:rPr>
          <w:rFonts w:asciiTheme="minorHAnsi" w:hAnsiTheme="minorHAnsi" w:cstheme="minorHAnsi"/>
          <w:sz w:val="24"/>
          <w:szCs w:val="24"/>
        </w:rPr>
        <w:t>not</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to</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be</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loaned</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or</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used</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in</w:t>
      </w:r>
      <w:r w:rsidRPr="00BB3B1C">
        <w:rPr>
          <w:rFonts w:asciiTheme="minorHAnsi" w:hAnsiTheme="minorHAnsi" w:cstheme="minorHAnsi"/>
          <w:spacing w:val="-4"/>
          <w:sz w:val="24"/>
          <w:szCs w:val="24"/>
        </w:rPr>
        <w:t xml:space="preserve"> </w:t>
      </w:r>
      <w:r w:rsidRPr="00BB3B1C">
        <w:rPr>
          <w:rFonts w:asciiTheme="minorHAnsi" w:hAnsiTheme="minorHAnsi" w:cstheme="minorHAnsi"/>
          <w:sz w:val="24"/>
          <w:szCs w:val="24"/>
        </w:rPr>
        <w:t>any</w:t>
      </w:r>
      <w:r w:rsidRPr="00BB3B1C">
        <w:rPr>
          <w:rFonts w:asciiTheme="minorHAnsi" w:hAnsiTheme="minorHAnsi" w:cstheme="minorHAnsi"/>
          <w:spacing w:val="-4"/>
          <w:sz w:val="24"/>
          <w:szCs w:val="24"/>
        </w:rPr>
        <w:t xml:space="preserve"> </w:t>
      </w:r>
      <w:r w:rsidR="00AC3A4B" w:rsidRPr="00BB3B1C">
        <w:rPr>
          <w:rFonts w:asciiTheme="minorHAnsi" w:hAnsiTheme="minorHAnsi" w:cstheme="minorHAnsi"/>
          <w:sz w:val="24"/>
          <w:szCs w:val="24"/>
        </w:rPr>
        <w:t>unauthorized</w:t>
      </w:r>
      <w:r w:rsidRPr="00BB3B1C">
        <w:rPr>
          <w:rFonts w:asciiTheme="minorHAnsi" w:hAnsiTheme="minorHAnsi" w:cstheme="minorHAnsi"/>
          <w:spacing w:val="-5"/>
          <w:sz w:val="24"/>
          <w:szCs w:val="24"/>
        </w:rPr>
        <w:t xml:space="preserve"> </w:t>
      </w:r>
      <w:r w:rsidRPr="00BB3B1C">
        <w:rPr>
          <w:rFonts w:asciiTheme="minorHAnsi" w:hAnsiTheme="minorHAnsi" w:cstheme="minorHAnsi"/>
          <w:spacing w:val="-2"/>
          <w:sz w:val="24"/>
          <w:szCs w:val="24"/>
        </w:rPr>
        <w:t>manner.</w:t>
      </w:r>
    </w:p>
    <w:p w14:paraId="61980000" w14:textId="71A5F914" w:rsidR="00B96D2A" w:rsidRPr="00BB3B1C" w:rsidRDefault="0058532C" w:rsidP="00B453D3">
      <w:pPr>
        <w:pStyle w:val="ListParagraph"/>
        <w:numPr>
          <w:ilvl w:val="0"/>
          <w:numId w:val="13"/>
        </w:numPr>
        <w:tabs>
          <w:tab w:val="left" w:pos="502"/>
          <w:tab w:val="left" w:pos="504"/>
        </w:tabs>
        <w:spacing w:before="1"/>
        <w:ind w:right="435"/>
        <w:rPr>
          <w:rFonts w:asciiTheme="minorHAnsi" w:hAnsiTheme="minorHAnsi" w:cstheme="minorHAnsi"/>
          <w:sz w:val="24"/>
          <w:szCs w:val="24"/>
        </w:rPr>
      </w:pPr>
      <w:r w:rsidRPr="00BB3B1C">
        <w:rPr>
          <w:rFonts w:asciiTheme="minorHAnsi" w:hAnsiTheme="minorHAnsi" w:cstheme="minorHAnsi"/>
          <w:sz w:val="24"/>
          <w:szCs w:val="24"/>
        </w:rPr>
        <w:t>The cost of replacement is the responsibility of the hirer.</w:t>
      </w:r>
    </w:p>
    <w:p w14:paraId="388F3085" w14:textId="4B2CDA8F" w:rsidR="00B96D2A" w:rsidRPr="00BB3B1C" w:rsidRDefault="0058532C" w:rsidP="00B453D3">
      <w:pPr>
        <w:pStyle w:val="ListParagraph"/>
        <w:numPr>
          <w:ilvl w:val="0"/>
          <w:numId w:val="13"/>
        </w:numPr>
        <w:tabs>
          <w:tab w:val="left" w:pos="502"/>
        </w:tabs>
        <w:spacing w:line="243" w:lineRule="exact"/>
        <w:ind w:left="502" w:hanging="395"/>
        <w:rPr>
          <w:rFonts w:asciiTheme="minorHAnsi" w:hAnsiTheme="minorHAnsi" w:cstheme="minorHAnsi"/>
          <w:sz w:val="24"/>
          <w:szCs w:val="24"/>
        </w:rPr>
      </w:pPr>
      <w:r w:rsidRPr="00BB3B1C">
        <w:rPr>
          <w:rFonts w:asciiTheme="minorHAnsi" w:hAnsiTheme="minorHAnsi" w:cstheme="minorHAnsi"/>
          <w:sz w:val="24"/>
          <w:szCs w:val="24"/>
        </w:rPr>
        <w:t>Lost</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keys</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must</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be</w:t>
      </w:r>
      <w:r w:rsidRPr="00BB3B1C">
        <w:rPr>
          <w:rFonts w:asciiTheme="minorHAnsi" w:hAnsiTheme="minorHAnsi" w:cstheme="minorHAnsi"/>
          <w:spacing w:val="-6"/>
          <w:sz w:val="24"/>
          <w:szCs w:val="24"/>
        </w:rPr>
        <w:t xml:space="preserve"> </w:t>
      </w:r>
      <w:r w:rsidRPr="00BB3B1C">
        <w:rPr>
          <w:rFonts w:asciiTheme="minorHAnsi" w:hAnsiTheme="minorHAnsi" w:cstheme="minorHAnsi"/>
          <w:sz w:val="24"/>
          <w:szCs w:val="24"/>
        </w:rPr>
        <w:t>reported</w:t>
      </w:r>
      <w:r w:rsidRPr="00BB3B1C">
        <w:rPr>
          <w:rFonts w:asciiTheme="minorHAnsi" w:hAnsiTheme="minorHAnsi" w:cstheme="minorHAnsi"/>
          <w:spacing w:val="-5"/>
          <w:sz w:val="24"/>
          <w:szCs w:val="24"/>
        </w:rPr>
        <w:t xml:space="preserve"> </w:t>
      </w:r>
      <w:r w:rsidRPr="00BB3B1C">
        <w:rPr>
          <w:rFonts w:asciiTheme="minorHAnsi" w:hAnsiTheme="minorHAnsi" w:cstheme="minorHAnsi"/>
          <w:sz w:val="24"/>
          <w:szCs w:val="24"/>
        </w:rPr>
        <w:t>to</w:t>
      </w:r>
      <w:r w:rsidRPr="00BB3B1C">
        <w:rPr>
          <w:rFonts w:asciiTheme="minorHAnsi" w:hAnsiTheme="minorHAnsi" w:cstheme="minorHAnsi"/>
          <w:spacing w:val="-3"/>
          <w:sz w:val="24"/>
          <w:szCs w:val="24"/>
        </w:rPr>
        <w:t xml:space="preserve"> </w:t>
      </w:r>
      <w:r w:rsidR="00C96826" w:rsidRPr="00BB3B1C">
        <w:rPr>
          <w:rFonts w:asciiTheme="minorHAnsi" w:hAnsiTheme="minorHAnsi" w:cstheme="minorHAnsi"/>
          <w:sz w:val="24"/>
          <w:szCs w:val="24"/>
        </w:rPr>
        <w:t>WHST</w:t>
      </w:r>
      <w:r w:rsidRPr="00BB3B1C">
        <w:rPr>
          <w:rFonts w:asciiTheme="minorHAnsi" w:hAnsiTheme="minorHAnsi" w:cstheme="minorHAnsi"/>
          <w:spacing w:val="-6"/>
          <w:sz w:val="24"/>
          <w:szCs w:val="24"/>
        </w:rPr>
        <w:t xml:space="preserve"> </w:t>
      </w:r>
      <w:r w:rsidRPr="00BB3B1C">
        <w:rPr>
          <w:rFonts w:asciiTheme="minorHAnsi" w:hAnsiTheme="minorHAnsi" w:cstheme="minorHAnsi"/>
          <w:spacing w:val="-2"/>
          <w:sz w:val="24"/>
          <w:szCs w:val="24"/>
        </w:rPr>
        <w:t>immediately.</w:t>
      </w:r>
    </w:p>
    <w:p w14:paraId="7376B61D" w14:textId="014A2A87" w:rsidR="31120174" w:rsidRPr="00BB3B1C" w:rsidRDefault="31120174" w:rsidP="31120174">
      <w:pPr>
        <w:pStyle w:val="Heading2"/>
        <w:numPr>
          <w:ilvl w:val="0"/>
          <w:numId w:val="34"/>
        </w:numPr>
        <w:spacing w:before="160"/>
        <w:rPr>
          <w:rFonts w:asciiTheme="minorHAnsi" w:hAnsiTheme="minorHAnsi" w:cstheme="minorHAnsi"/>
          <w:color w:val="92BD75"/>
          <w:sz w:val="24"/>
          <w:szCs w:val="24"/>
        </w:rPr>
      </w:pPr>
      <w:r w:rsidRPr="00BB3B1C">
        <w:rPr>
          <w:rFonts w:asciiTheme="minorHAnsi" w:hAnsiTheme="minorHAnsi" w:cstheme="minorHAnsi"/>
          <w:color w:val="92BD75"/>
          <w:sz w:val="24"/>
          <w:szCs w:val="24"/>
        </w:rPr>
        <w:t>Liability</w:t>
      </w:r>
    </w:p>
    <w:p w14:paraId="136802FD" w14:textId="20D43A64" w:rsidR="31120174" w:rsidRPr="00BB3B1C" w:rsidRDefault="31120174" w:rsidP="31120174">
      <w:pPr>
        <w:pStyle w:val="ListParagraph"/>
        <w:numPr>
          <w:ilvl w:val="0"/>
          <w:numId w:val="11"/>
        </w:numPr>
        <w:tabs>
          <w:tab w:val="left" w:pos="502"/>
          <w:tab w:val="left" w:pos="504"/>
        </w:tabs>
        <w:spacing w:before="3"/>
        <w:ind w:right="431"/>
        <w:rPr>
          <w:rFonts w:asciiTheme="minorHAnsi" w:hAnsiTheme="minorHAnsi" w:cstheme="minorHAnsi"/>
          <w:sz w:val="24"/>
          <w:szCs w:val="24"/>
        </w:rPr>
      </w:pPr>
      <w:r w:rsidRPr="00BB3B1C">
        <w:rPr>
          <w:rFonts w:asciiTheme="minorHAnsi" w:hAnsiTheme="minorHAnsi" w:cstheme="minorHAnsi"/>
          <w:sz w:val="24"/>
          <w:szCs w:val="24"/>
        </w:rPr>
        <w:t xml:space="preserve">The hirer will indemnify WHST, its employees or agents against all claims, demands, losses, damages, </w:t>
      </w:r>
      <w:r w:rsidR="00D2306E" w:rsidRPr="00BB3B1C">
        <w:rPr>
          <w:rFonts w:asciiTheme="minorHAnsi" w:hAnsiTheme="minorHAnsi" w:cstheme="minorHAnsi"/>
          <w:sz w:val="24"/>
          <w:szCs w:val="24"/>
        </w:rPr>
        <w:t>costs,</w:t>
      </w:r>
      <w:r w:rsidRPr="00BB3B1C">
        <w:rPr>
          <w:rFonts w:asciiTheme="minorHAnsi" w:hAnsiTheme="minorHAnsi" w:cstheme="minorHAnsi"/>
          <w:sz w:val="24"/>
          <w:szCs w:val="24"/>
        </w:rPr>
        <w:t xml:space="preserve"> and expenses arising from the hirer’s use of </w:t>
      </w:r>
      <w:proofErr w:type="spellStart"/>
      <w:r w:rsidRPr="00BB3B1C">
        <w:rPr>
          <w:rFonts w:asciiTheme="minorHAnsi" w:hAnsiTheme="minorHAnsi" w:cstheme="minorHAnsi"/>
          <w:sz w:val="24"/>
          <w:szCs w:val="24"/>
        </w:rPr>
        <w:t>Te</w:t>
      </w:r>
      <w:proofErr w:type="spellEnd"/>
      <w:r w:rsidRPr="00BB3B1C">
        <w:rPr>
          <w:rFonts w:asciiTheme="minorHAnsi" w:hAnsiTheme="minorHAnsi" w:cstheme="minorHAnsi"/>
          <w:sz w:val="24"/>
          <w:szCs w:val="24"/>
        </w:rPr>
        <w:t xml:space="preserve"> Ara Pae Ora or any breach of this agreement.</w:t>
      </w:r>
    </w:p>
    <w:p w14:paraId="24BC8DD3" w14:textId="335932FC" w:rsidR="31120174" w:rsidRPr="00BB3B1C" w:rsidRDefault="31120174" w:rsidP="31120174">
      <w:pPr>
        <w:pStyle w:val="ListParagraph"/>
        <w:numPr>
          <w:ilvl w:val="0"/>
          <w:numId w:val="11"/>
        </w:numPr>
        <w:tabs>
          <w:tab w:val="left" w:pos="502"/>
          <w:tab w:val="left" w:pos="504"/>
        </w:tabs>
        <w:ind w:right="443"/>
        <w:rPr>
          <w:rFonts w:asciiTheme="minorHAnsi" w:hAnsiTheme="minorHAnsi" w:cstheme="minorHAnsi"/>
          <w:sz w:val="24"/>
          <w:szCs w:val="24"/>
        </w:rPr>
      </w:pPr>
      <w:r w:rsidRPr="00BB3B1C">
        <w:rPr>
          <w:rFonts w:asciiTheme="minorHAnsi" w:hAnsiTheme="minorHAnsi" w:cstheme="minorHAnsi"/>
          <w:sz w:val="24"/>
          <w:szCs w:val="24"/>
        </w:rPr>
        <w:t xml:space="preserve">WHST is not responsible for the loss of or damage to any of the hirer’s </w:t>
      </w:r>
      <w:r w:rsidR="00D2306E" w:rsidRPr="00BB3B1C">
        <w:rPr>
          <w:rFonts w:asciiTheme="minorHAnsi" w:hAnsiTheme="minorHAnsi" w:cstheme="minorHAnsi"/>
          <w:sz w:val="24"/>
          <w:szCs w:val="24"/>
        </w:rPr>
        <w:t>property.</w:t>
      </w:r>
    </w:p>
    <w:p w14:paraId="3BB1CCB5" w14:textId="52D28919" w:rsidR="31120174" w:rsidRPr="00BB3B1C" w:rsidRDefault="31120174" w:rsidP="31120174">
      <w:pPr>
        <w:pStyle w:val="ListParagraph"/>
        <w:numPr>
          <w:ilvl w:val="0"/>
          <w:numId w:val="11"/>
        </w:numPr>
        <w:tabs>
          <w:tab w:val="left" w:pos="502"/>
          <w:tab w:val="left" w:pos="504"/>
        </w:tabs>
        <w:ind w:right="443"/>
        <w:rPr>
          <w:rFonts w:asciiTheme="minorHAnsi" w:hAnsiTheme="minorHAnsi" w:cstheme="minorHAnsi"/>
          <w:sz w:val="24"/>
          <w:szCs w:val="24"/>
        </w:rPr>
      </w:pPr>
      <w:r w:rsidRPr="00BB3B1C">
        <w:rPr>
          <w:rFonts w:asciiTheme="minorHAnsi" w:hAnsiTheme="minorHAnsi" w:cstheme="minorHAnsi"/>
          <w:sz w:val="24"/>
          <w:szCs w:val="24"/>
        </w:rPr>
        <w:t xml:space="preserve">To the extent permitted by law, WHST shall not be liable to the hirer for any loss arising under or in connection with this Agreement, whether in contract, tort or otherwise. The maximum amount of WHST’s liability under or in relation to this Agreement for any loss, damage, </w:t>
      </w:r>
      <w:r w:rsidR="00D2306E" w:rsidRPr="00BB3B1C">
        <w:rPr>
          <w:rFonts w:asciiTheme="minorHAnsi" w:hAnsiTheme="minorHAnsi" w:cstheme="minorHAnsi"/>
          <w:sz w:val="24"/>
          <w:szCs w:val="24"/>
        </w:rPr>
        <w:t>claim,</w:t>
      </w:r>
      <w:r w:rsidRPr="00BB3B1C">
        <w:rPr>
          <w:rFonts w:asciiTheme="minorHAnsi" w:hAnsiTheme="minorHAnsi" w:cstheme="minorHAnsi"/>
          <w:sz w:val="24"/>
          <w:szCs w:val="24"/>
        </w:rPr>
        <w:t xml:space="preserve"> or expense is limited to the venue hire price.</w:t>
      </w:r>
      <w:r w:rsidRPr="00BB3B1C">
        <w:rPr>
          <w:rFonts w:asciiTheme="minorHAnsi" w:hAnsiTheme="minorHAnsi" w:cstheme="minorHAnsi"/>
          <w:sz w:val="24"/>
          <w:szCs w:val="24"/>
        </w:rPr>
        <w:br/>
      </w:r>
    </w:p>
    <w:p w14:paraId="5F0ED8D2" w14:textId="3465B860" w:rsidR="31120174" w:rsidRPr="00BB3B1C" w:rsidRDefault="31120174" w:rsidP="31120174">
      <w:pPr>
        <w:pStyle w:val="Heading2"/>
        <w:numPr>
          <w:ilvl w:val="0"/>
          <w:numId w:val="34"/>
        </w:numPr>
        <w:spacing w:before="29"/>
        <w:rPr>
          <w:rFonts w:asciiTheme="minorHAnsi" w:hAnsiTheme="minorHAnsi" w:cstheme="minorHAnsi"/>
          <w:color w:val="92BD75"/>
          <w:sz w:val="24"/>
          <w:szCs w:val="24"/>
        </w:rPr>
      </w:pPr>
      <w:r w:rsidRPr="00BB3B1C">
        <w:rPr>
          <w:rFonts w:asciiTheme="minorHAnsi" w:hAnsiTheme="minorHAnsi" w:cstheme="minorHAnsi"/>
          <w:color w:val="92BD75"/>
          <w:sz w:val="24"/>
          <w:szCs w:val="24"/>
        </w:rPr>
        <w:t xml:space="preserve">Noise, </w:t>
      </w:r>
      <w:r w:rsidR="00D2306E" w:rsidRPr="00BB3B1C">
        <w:rPr>
          <w:rFonts w:asciiTheme="minorHAnsi" w:hAnsiTheme="minorHAnsi" w:cstheme="minorHAnsi"/>
          <w:color w:val="92BD75"/>
          <w:sz w:val="24"/>
          <w:szCs w:val="24"/>
        </w:rPr>
        <w:t>Neighbor’s,</w:t>
      </w:r>
      <w:r w:rsidRPr="00BB3B1C">
        <w:rPr>
          <w:rFonts w:asciiTheme="minorHAnsi" w:hAnsiTheme="minorHAnsi" w:cstheme="minorHAnsi"/>
          <w:color w:val="92BD75"/>
          <w:sz w:val="24"/>
          <w:szCs w:val="24"/>
        </w:rPr>
        <w:t xml:space="preserve"> and Music</w:t>
      </w:r>
    </w:p>
    <w:p w14:paraId="51BAF83B" w14:textId="2D847E5A" w:rsidR="31120174" w:rsidRPr="00BB3B1C" w:rsidRDefault="31120174" w:rsidP="31120174">
      <w:pPr>
        <w:pStyle w:val="ListParagraph"/>
        <w:numPr>
          <w:ilvl w:val="0"/>
          <w:numId w:val="8"/>
        </w:numPr>
        <w:tabs>
          <w:tab w:val="left" w:pos="504"/>
        </w:tabs>
        <w:spacing w:before="2"/>
        <w:rPr>
          <w:rFonts w:asciiTheme="minorHAnsi" w:hAnsiTheme="minorHAnsi" w:cstheme="minorHAnsi"/>
          <w:sz w:val="24"/>
          <w:szCs w:val="24"/>
        </w:rPr>
      </w:pPr>
      <w:r w:rsidRPr="00BB3B1C">
        <w:rPr>
          <w:rFonts w:asciiTheme="minorHAnsi" w:hAnsiTheme="minorHAnsi" w:cstheme="minorHAnsi"/>
          <w:sz w:val="24"/>
          <w:szCs w:val="24"/>
        </w:rPr>
        <w:lastRenderedPageBreak/>
        <w:t xml:space="preserve">Noise levels must </w:t>
      </w:r>
      <w:proofErr w:type="gramStart"/>
      <w:r w:rsidRPr="00BB3B1C">
        <w:rPr>
          <w:rFonts w:asciiTheme="minorHAnsi" w:hAnsiTheme="minorHAnsi" w:cstheme="minorHAnsi"/>
          <w:sz w:val="24"/>
          <w:szCs w:val="24"/>
        </w:rPr>
        <w:t xml:space="preserve">be </w:t>
      </w:r>
      <w:r w:rsidR="00AC3A4B" w:rsidRPr="00BB3B1C">
        <w:rPr>
          <w:rFonts w:asciiTheme="minorHAnsi" w:hAnsiTheme="minorHAnsi" w:cstheme="minorHAnsi"/>
          <w:sz w:val="24"/>
          <w:szCs w:val="24"/>
        </w:rPr>
        <w:t>always</w:t>
      </w:r>
      <w:proofErr w:type="gramEnd"/>
      <w:r w:rsidR="00AC3A4B" w:rsidRPr="00BB3B1C">
        <w:rPr>
          <w:rFonts w:asciiTheme="minorHAnsi" w:hAnsiTheme="minorHAnsi" w:cstheme="minorHAnsi"/>
          <w:sz w:val="24"/>
          <w:szCs w:val="24"/>
        </w:rPr>
        <w:t xml:space="preserve"> kept to an acceptable level</w:t>
      </w:r>
      <w:r w:rsidRPr="00BB3B1C">
        <w:rPr>
          <w:rFonts w:asciiTheme="minorHAnsi" w:hAnsiTheme="minorHAnsi" w:cstheme="minorHAnsi"/>
          <w:sz w:val="24"/>
          <w:szCs w:val="24"/>
        </w:rPr>
        <w:t>.</w:t>
      </w:r>
    </w:p>
    <w:p w14:paraId="513E2942" w14:textId="77777777" w:rsidR="31120174" w:rsidRPr="00BB3B1C" w:rsidRDefault="31120174" w:rsidP="31120174">
      <w:pPr>
        <w:pStyle w:val="ListParagraph"/>
        <w:numPr>
          <w:ilvl w:val="0"/>
          <w:numId w:val="8"/>
        </w:numPr>
        <w:tabs>
          <w:tab w:val="left" w:pos="504"/>
        </w:tabs>
        <w:spacing w:line="243" w:lineRule="exact"/>
        <w:rPr>
          <w:rFonts w:asciiTheme="minorHAnsi" w:hAnsiTheme="minorHAnsi" w:cstheme="minorHAnsi"/>
          <w:sz w:val="24"/>
          <w:szCs w:val="24"/>
        </w:rPr>
      </w:pPr>
      <w:r w:rsidRPr="00BB3B1C">
        <w:rPr>
          <w:rFonts w:asciiTheme="minorHAnsi" w:hAnsiTheme="minorHAnsi" w:cstheme="minorHAnsi"/>
          <w:sz w:val="24"/>
          <w:szCs w:val="24"/>
        </w:rPr>
        <w:t>Other hirers are within their rights to request you turn the volume down if their group is being affected.</w:t>
      </w:r>
    </w:p>
    <w:p w14:paraId="661FF8BF" w14:textId="620EF928" w:rsidR="31120174" w:rsidRPr="00BB3B1C" w:rsidRDefault="31120174" w:rsidP="31120174">
      <w:pPr>
        <w:tabs>
          <w:tab w:val="left" w:pos="502"/>
        </w:tabs>
        <w:spacing w:line="243" w:lineRule="exact"/>
        <w:rPr>
          <w:rFonts w:asciiTheme="minorHAnsi" w:hAnsiTheme="minorHAnsi" w:cstheme="minorHAnsi"/>
          <w:sz w:val="24"/>
          <w:szCs w:val="24"/>
        </w:rPr>
      </w:pPr>
    </w:p>
    <w:p w14:paraId="14E7477E" w14:textId="3A216BD3" w:rsidR="31120174" w:rsidRPr="00BB3B1C" w:rsidRDefault="31120174" w:rsidP="31120174">
      <w:pPr>
        <w:pStyle w:val="ListParagraph"/>
        <w:numPr>
          <w:ilvl w:val="0"/>
          <w:numId w:val="34"/>
        </w:numPr>
        <w:tabs>
          <w:tab w:val="left" w:pos="502"/>
        </w:tabs>
        <w:spacing w:line="243" w:lineRule="exact"/>
        <w:rPr>
          <w:rFonts w:asciiTheme="minorHAnsi" w:hAnsiTheme="minorHAnsi" w:cstheme="minorHAnsi"/>
          <w:color w:val="92BD75"/>
          <w:sz w:val="24"/>
          <w:szCs w:val="24"/>
        </w:rPr>
      </w:pPr>
      <w:r w:rsidRPr="00BB3B1C">
        <w:rPr>
          <w:rFonts w:asciiTheme="minorHAnsi" w:hAnsiTheme="minorHAnsi" w:cstheme="minorHAnsi"/>
          <w:color w:val="92BD75"/>
          <w:sz w:val="24"/>
          <w:szCs w:val="24"/>
        </w:rPr>
        <w:t>Parking</w:t>
      </w:r>
    </w:p>
    <w:p w14:paraId="6D3A9958" w14:textId="6613B7D0" w:rsidR="31120174" w:rsidRPr="00BB3B1C" w:rsidRDefault="31120174" w:rsidP="31120174">
      <w:pPr>
        <w:pStyle w:val="ListParagraph"/>
        <w:numPr>
          <w:ilvl w:val="0"/>
          <w:numId w:val="7"/>
        </w:numPr>
        <w:tabs>
          <w:tab w:val="left" w:pos="466"/>
          <w:tab w:val="left" w:pos="468"/>
        </w:tabs>
        <w:ind w:right="441"/>
        <w:rPr>
          <w:rFonts w:asciiTheme="minorHAnsi" w:hAnsiTheme="minorHAnsi" w:cstheme="minorHAnsi"/>
          <w:sz w:val="24"/>
          <w:szCs w:val="24"/>
        </w:rPr>
      </w:pPr>
      <w:r w:rsidRPr="00BB3B1C">
        <w:rPr>
          <w:rFonts w:asciiTheme="minorHAnsi" w:hAnsiTheme="minorHAnsi" w:cstheme="minorHAnsi"/>
          <w:sz w:val="24"/>
          <w:szCs w:val="24"/>
        </w:rPr>
        <w:t>Centre parking is limited, and we ask that all Groups be considerate of other users. WHST cannot guarantee parking availability.</w:t>
      </w:r>
    </w:p>
    <w:p w14:paraId="5DBA2020" w14:textId="77777777" w:rsidR="31120174" w:rsidRPr="00BB3B1C" w:rsidRDefault="31120174" w:rsidP="31120174">
      <w:pPr>
        <w:pStyle w:val="BodyText"/>
        <w:ind w:left="0" w:firstLine="0"/>
        <w:rPr>
          <w:rFonts w:asciiTheme="minorHAnsi" w:hAnsiTheme="minorHAnsi" w:cstheme="minorHAnsi"/>
          <w:b/>
          <w:bCs/>
          <w:sz w:val="24"/>
          <w:szCs w:val="24"/>
        </w:rPr>
      </w:pPr>
    </w:p>
    <w:p w14:paraId="2D409A38" w14:textId="73854309" w:rsidR="31120174" w:rsidRPr="00BB3B1C" w:rsidRDefault="31120174" w:rsidP="31120174">
      <w:pPr>
        <w:pStyle w:val="ListParagraph"/>
        <w:numPr>
          <w:ilvl w:val="0"/>
          <w:numId w:val="34"/>
        </w:numPr>
        <w:spacing w:line="293" w:lineRule="exact"/>
        <w:rPr>
          <w:rFonts w:asciiTheme="minorHAnsi" w:hAnsiTheme="minorHAnsi" w:cstheme="minorHAnsi"/>
          <w:b/>
          <w:bCs/>
          <w:color w:val="92BD75"/>
          <w:sz w:val="24"/>
          <w:szCs w:val="24"/>
        </w:rPr>
      </w:pPr>
      <w:r w:rsidRPr="00BB3B1C">
        <w:rPr>
          <w:rFonts w:asciiTheme="minorHAnsi" w:hAnsiTheme="minorHAnsi" w:cstheme="minorHAnsi"/>
          <w:b/>
          <w:bCs/>
          <w:color w:val="92BD75"/>
          <w:sz w:val="24"/>
          <w:szCs w:val="24"/>
        </w:rPr>
        <w:t>Payment</w:t>
      </w:r>
    </w:p>
    <w:p w14:paraId="506DF4A5" w14:textId="27DF38CD" w:rsidR="31120174" w:rsidRPr="00BB3B1C" w:rsidRDefault="31120174" w:rsidP="31120174">
      <w:pPr>
        <w:pStyle w:val="ListParagraph"/>
        <w:numPr>
          <w:ilvl w:val="0"/>
          <w:numId w:val="6"/>
        </w:numPr>
        <w:tabs>
          <w:tab w:val="left" w:pos="504"/>
        </w:tabs>
        <w:ind w:right="432"/>
        <w:rPr>
          <w:rFonts w:asciiTheme="minorHAnsi" w:hAnsiTheme="minorHAnsi" w:cstheme="minorHAnsi"/>
          <w:sz w:val="24"/>
          <w:szCs w:val="24"/>
        </w:rPr>
      </w:pPr>
      <w:r w:rsidRPr="00BB3B1C">
        <w:rPr>
          <w:rFonts w:asciiTheme="minorHAnsi" w:hAnsiTheme="minorHAnsi" w:cstheme="minorHAnsi"/>
          <w:sz w:val="24"/>
          <w:szCs w:val="24"/>
        </w:rPr>
        <w:t xml:space="preserve">All fees and charges quoted are subject to change until confirmed with an invoice. </w:t>
      </w:r>
    </w:p>
    <w:p w14:paraId="0362A22B" w14:textId="2F970232" w:rsidR="31120174" w:rsidRPr="00BB3B1C" w:rsidRDefault="31120174" w:rsidP="31120174">
      <w:pPr>
        <w:pStyle w:val="ListParagraph"/>
        <w:numPr>
          <w:ilvl w:val="0"/>
          <w:numId w:val="6"/>
        </w:numPr>
        <w:tabs>
          <w:tab w:val="left" w:pos="504"/>
        </w:tabs>
        <w:spacing w:before="1"/>
        <w:rPr>
          <w:rFonts w:asciiTheme="minorHAnsi" w:hAnsiTheme="minorHAnsi" w:cstheme="minorHAnsi"/>
          <w:sz w:val="24"/>
          <w:szCs w:val="24"/>
        </w:rPr>
      </w:pPr>
      <w:r w:rsidRPr="00BB3B1C">
        <w:rPr>
          <w:rFonts w:asciiTheme="minorHAnsi" w:hAnsiTheme="minorHAnsi" w:cstheme="minorHAnsi"/>
          <w:sz w:val="24"/>
          <w:szCs w:val="24"/>
        </w:rPr>
        <w:t>All fees quoted are GST exclusive and are in NZ dollars.</w:t>
      </w:r>
    </w:p>
    <w:p w14:paraId="6FBF95DF" w14:textId="27F1ED82" w:rsidR="31120174" w:rsidRPr="00BB3B1C" w:rsidRDefault="31120174" w:rsidP="31120174">
      <w:pPr>
        <w:pStyle w:val="ListParagraph"/>
        <w:numPr>
          <w:ilvl w:val="0"/>
          <w:numId w:val="6"/>
        </w:numPr>
        <w:tabs>
          <w:tab w:val="left" w:pos="504"/>
        </w:tabs>
        <w:spacing w:before="1" w:line="243" w:lineRule="exact"/>
        <w:rPr>
          <w:rFonts w:asciiTheme="minorHAnsi" w:hAnsiTheme="minorHAnsi" w:cstheme="minorHAnsi"/>
          <w:sz w:val="24"/>
          <w:szCs w:val="24"/>
        </w:rPr>
      </w:pPr>
      <w:r w:rsidRPr="00BB3B1C">
        <w:rPr>
          <w:rFonts w:asciiTheme="minorHAnsi" w:hAnsiTheme="minorHAnsi" w:cstheme="minorHAnsi"/>
          <w:sz w:val="24"/>
          <w:szCs w:val="24"/>
        </w:rPr>
        <w:t>Invoices will be issued, and payment is due as stated therein.</w:t>
      </w:r>
      <w:r w:rsidRPr="00BB3B1C">
        <w:rPr>
          <w:rFonts w:asciiTheme="minorHAnsi" w:hAnsiTheme="minorHAnsi" w:cstheme="minorHAnsi"/>
          <w:sz w:val="24"/>
          <w:szCs w:val="24"/>
        </w:rPr>
        <w:br/>
      </w:r>
    </w:p>
    <w:p w14:paraId="77A08F3B" w14:textId="32C5BB15" w:rsidR="31120174" w:rsidRPr="00BB3B1C" w:rsidRDefault="31120174" w:rsidP="31120174">
      <w:pPr>
        <w:pStyle w:val="ListParagraph"/>
        <w:numPr>
          <w:ilvl w:val="0"/>
          <w:numId w:val="34"/>
        </w:numPr>
        <w:tabs>
          <w:tab w:val="left" w:pos="1224"/>
        </w:tabs>
        <w:ind w:right="443"/>
        <w:rPr>
          <w:rFonts w:asciiTheme="minorHAnsi" w:hAnsiTheme="minorHAnsi" w:cstheme="minorHAnsi"/>
          <w:b/>
          <w:bCs/>
          <w:color w:val="92BD75"/>
          <w:sz w:val="24"/>
          <w:szCs w:val="24"/>
        </w:rPr>
      </w:pPr>
      <w:r w:rsidRPr="00BB3B1C">
        <w:rPr>
          <w:rFonts w:asciiTheme="minorHAnsi" w:hAnsiTheme="minorHAnsi" w:cstheme="minorHAnsi"/>
          <w:b/>
          <w:bCs/>
          <w:color w:val="92BD75"/>
          <w:sz w:val="24"/>
          <w:szCs w:val="24"/>
        </w:rPr>
        <w:t>Smoking</w:t>
      </w:r>
      <w:r w:rsidR="00AC3A4B" w:rsidRPr="00BB3B1C">
        <w:rPr>
          <w:rFonts w:asciiTheme="minorHAnsi" w:hAnsiTheme="minorHAnsi" w:cstheme="minorHAnsi"/>
          <w:b/>
          <w:bCs/>
          <w:color w:val="92BD75"/>
          <w:sz w:val="24"/>
          <w:szCs w:val="24"/>
        </w:rPr>
        <w:t>/Vaping</w:t>
      </w:r>
    </w:p>
    <w:p w14:paraId="6731ABF8" w14:textId="0AC1E198" w:rsidR="00811DE6" w:rsidRPr="00BB3B1C" w:rsidRDefault="31120174" w:rsidP="00811DE6">
      <w:pPr>
        <w:pStyle w:val="BodyText"/>
        <w:ind w:left="467" w:firstLine="0"/>
        <w:rPr>
          <w:rFonts w:asciiTheme="minorHAnsi" w:hAnsiTheme="minorHAnsi" w:cstheme="minorHAnsi"/>
          <w:sz w:val="24"/>
          <w:szCs w:val="24"/>
        </w:rPr>
      </w:pPr>
      <w:r w:rsidRPr="00BB3B1C">
        <w:rPr>
          <w:rFonts w:asciiTheme="minorHAnsi" w:hAnsiTheme="minorHAnsi" w:cstheme="minorHAnsi"/>
          <w:sz w:val="24"/>
          <w:szCs w:val="24"/>
        </w:rPr>
        <w:t xml:space="preserve">The venue and its grounds are a smoke-free </w:t>
      </w:r>
      <w:r w:rsidR="00AC3A4B" w:rsidRPr="00BB3B1C">
        <w:rPr>
          <w:rFonts w:asciiTheme="minorHAnsi" w:hAnsiTheme="minorHAnsi" w:cstheme="minorHAnsi"/>
          <w:sz w:val="24"/>
          <w:szCs w:val="24"/>
        </w:rPr>
        <w:t xml:space="preserve">and vape-free </w:t>
      </w:r>
      <w:r w:rsidRPr="00BB3B1C">
        <w:rPr>
          <w:rFonts w:asciiTheme="minorHAnsi" w:hAnsiTheme="minorHAnsi" w:cstheme="minorHAnsi"/>
          <w:sz w:val="24"/>
          <w:szCs w:val="24"/>
        </w:rPr>
        <w:t xml:space="preserve">area. This includes the front doorway, </w:t>
      </w:r>
      <w:r w:rsidR="00334C46" w:rsidRPr="00BB3B1C">
        <w:rPr>
          <w:rFonts w:asciiTheme="minorHAnsi" w:hAnsiTheme="minorHAnsi" w:cstheme="minorHAnsi"/>
          <w:sz w:val="24"/>
          <w:szCs w:val="24"/>
        </w:rPr>
        <w:t>driveway,</w:t>
      </w:r>
      <w:r w:rsidRPr="00BB3B1C">
        <w:rPr>
          <w:rFonts w:asciiTheme="minorHAnsi" w:hAnsiTheme="minorHAnsi" w:cstheme="minorHAnsi"/>
          <w:sz w:val="24"/>
          <w:szCs w:val="24"/>
        </w:rPr>
        <w:t xml:space="preserve"> and car parks.</w:t>
      </w:r>
      <w:r w:rsidR="00AC3A4B" w:rsidRPr="00BB3B1C">
        <w:rPr>
          <w:rFonts w:asciiTheme="minorHAnsi" w:hAnsiTheme="minorHAnsi" w:cstheme="minorHAnsi"/>
          <w:sz w:val="24"/>
          <w:szCs w:val="24"/>
        </w:rPr>
        <w:t xml:space="preserve"> </w:t>
      </w:r>
      <w:hyperlink r:id="rId13" w:anchor=":~:text=The%20Smokefree%20Environments%20and%20Regulated%20Products%20Act%20%28the,retailers%2C%20licensed%20premises%2C%20sports%20clubs%20and%20all%20employers." w:history="1">
        <w:r w:rsidR="00811DE6" w:rsidRPr="00BB3B1C">
          <w:rPr>
            <w:rStyle w:val="Hyperlink"/>
            <w:rFonts w:asciiTheme="minorHAnsi" w:hAnsiTheme="minorHAnsi" w:cstheme="minorHAnsi"/>
            <w:sz w:val="24"/>
            <w:szCs w:val="24"/>
          </w:rPr>
          <w:t>Smokefree and vaping legislation | Ministry of Health NZ</w:t>
        </w:r>
      </w:hyperlink>
      <w:r w:rsidR="00811DE6" w:rsidRPr="00BB3B1C">
        <w:rPr>
          <w:rFonts w:asciiTheme="minorHAnsi" w:hAnsiTheme="minorHAnsi" w:cstheme="minorHAnsi"/>
          <w:sz w:val="24"/>
          <w:szCs w:val="24"/>
        </w:rPr>
        <w:br/>
      </w:r>
    </w:p>
    <w:p w14:paraId="4378C540" w14:textId="59180D44" w:rsidR="31120174" w:rsidRPr="00BB3B1C" w:rsidRDefault="31120174" w:rsidP="00811DE6">
      <w:pPr>
        <w:pStyle w:val="BodyText"/>
        <w:numPr>
          <w:ilvl w:val="0"/>
          <w:numId w:val="34"/>
        </w:numPr>
        <w:rPr>
          <w:rFonts w:asciiTheme="minorHAnsi" w:hAnsiTheme="minorHAnsi" w:cstheme="minorHAnsi"/>
          <w:color w:val="92BD75"/>
          <w:sz w:val="24"/>
          <w:szCs w:val="24"/>
        </w:rPr>
      </w:pPr>
      <w:r w:rsidRPr="00BB3B1C">
        <w:rPr>
          <w:rFonts w:asciiTheme="minorHAnsi" w:hAnsiTheme="minorHAnsi" w:cstheme="minorHAnsi"/>
          <w:color w:val="92BD75"/>
          <w:sz w:val="24"/>
          <w:szCs w:val="24"/>
        </w:rPr>
        <w:t>Additional Charges</w:t>
      </w:r>
    </w:p>
    <w:p w14:paraId="47F824D8" w14:textId="4BD81C2B" w:rsidR="31120174" w:rsidRPr="00BB3B1C" w:rsidRDefault="00334C46" w:rsidP="31120174">
      <w:pPr>
        <w:tabs>
          <w:tab w:val="left" w:pos="502"/>
          <w:tab w:val="left" w:pos="504"/>
        </w:tabs>
        <w:spacing w:before="56"/>
        <w:ind w:right="444"/>
        <w:rPr>
          <w:rFonts w:asciiTheme="minorHAnsi" w:hAnsiTheme="minorHAnsi" w:cstheme="minorHAnsi"/>
          <w:sz w:val="24"/>
          <w:szCs w:val="24"/>
        </w:rPr>
      </w:pPr>
      <w:r w:rsidRPr="00BB3B1C">
        <w:rPr>
          <w:rFonts w:asciiTheme="minorHAnsi" w:hAnsiTheme="minorHAnsi" w:cstheme="minorHAnsi"/>
          <w:sz w:val="24"/>
          <w:szCs w:val="24"/>
        </w:rPr>
        <w:t xml:space="preserve">        </w:t>
      </w:r>
      <w:r w:rsidR="31120174" w:rsidRPr="00BB3B1C">
        <w:rPr>
          <w:rFonts w:asciiTheme="minorHAnsi" w:hAnsiTheme="minorHAnsi" w:cstheme="minorHAnsi"/>
          <w:sz w:val="24"/>
          <w:szCs w:val="24"/>
        </w:rPr>
        <w:t xml:space="preserve">WHST reserves the right to invoice the hirer for any additional charges resulting from the hirer’s use. </w:t>
      </w:r>
      <w:r w:rsidRPr="00BB3B1C">
        <w:rPr>
          <w:rFonts w:asciiTheme="minorHAnsi" w:hAnsiTheme="minorHAnsi" w:cstheme="minorHAnsi"/>
          <w:sz w:val="24"/>
          <w:szCs w:val="24"/>
        </w:rPr>
        <w:t xml:space="preserve">             </w:t>
      </w:r>
      <w:r w:rsidR="31120174" w:rsidRPr="00BB3B1C">
        <w:rPr>
          <w:rFonts w:asciiTheme="minorHAnsi" w:hAnsiTheme="minorHAnsi" w:cstheme="minorHAnsi"/>
          <w:sz w:val="24"/>
          <w:szCs w:val="24"/>
        </w:rPr>
        <w:br/>
      </w:r>
      <w:r w:rsidRPr="00BB3B1C">
        <w:rPr>
          <w:rFonts w:asciiTheme="minorHAnsi" w:hAnsiTheme="minorHAnsi" w:cstheme="minorHAnsi"/>
          <w:sz w:val="24"/>
          <w:szCs w:val="24"/>
        </w:rPr>
        <w:t xml:space="preserve">        In addition to venue hire price quoted at the time of booking the hirer may be charged for:</w:t>
      </w:r>
      <w:r w:rsidRPr="00BB3B1C">
        <w:rPr>
          <w:rFonts w:asciiTheme="minorHAnsi" w:hAnsiTheme="minorHAnsi" w:cstheme="minorHAnsi"/>
          <w:sz w:val="24"/>
          <w:szCs w:val="24"/>
        </w:rPr>
        <w:br/>
      </w:r>
    </w:p>
    <w:p w14:paraId="019713B6" w14:textId="479E3B43" w:rsidR="31120174" w:rsidRPr="00BB3B1C" w:rsidRDefault="31120174" w:rsidP="00334C46">
      <w:pPr>
        <w:pStyle w:val="ListParagraph"/>
        <w:numPr>
          <w:ilvl w:val="0"/>
          <w:numId w:val="37"/>
        </w:numPr>
        <w:tabs>
          <w:tab w:val="left" w:pos="1224"/>
        </w:tabs>
        <w:spacing w:before="1"/>
        <w:ind w:right="440"/>
        <w:rPr>
          <w:rFonts w:asciiTheme="minorHAnsi" w:hAnsiTheme="minorHAnsi" w:cstheme="minorHAnsi"/>
          <w:sz w:val="24"/>
          <w:szCs w:val="24"/>
        </w:rPr>
      </w:pPr>
      <w:r w:rsidRPr="00BB3B1C">
        <w:rPr>
          <w:rFonts w:asciiTheme="minorHAnsi" w:hAnsiTheme="minorHAnsi" w:cstheme="minorHAnsi"/>
          <w:sz w:val="24"/>
          <w:szCs w:val="24"/>
        </w:rPr>
        <w:t xml:space="preserve">Any damage to the venue, extra cleaning, rubbish removal, repair or reinstatement of the venue including any costs, </w:t>
      </w:r>
      <w:r w:rsidR="00D2306E" w:rsidRPr="00BB3B1C">
        <w:rPr>
          <w:rFonts w:asciiTheme="minorHAnsi" w:hAnsiTheme="minorHAnsi" w:cstheme="minorHAnsi"/>
          <w:sz w:val="24"/>
          <w:szCs w:val="24"/>
        </w:rPr>
        <w:t>losses,</w:t>
      </w:r>
      <w:r w:rsidRPr="00BB3B1C">
        <w:rPr>
          <w:rFonts w:asciiTheme="minorHAnsi" w:hAnsiTheme="minorHAnsi" w:cstheme="minorHAnsi"/>
          <w:sz w:val="24"/>
          <w:szCs w:val="24"/>
        </w:rPr>
        <w:t xml:space="preserve"> or expenses that WHST incurs.</w:t>
      </w:r>
      <w:r w:rsidRPr="00BB3B1C">
        <w:rPr>
          <w:rFonts w:asciiTheme="minorHAnsi" w:hAnsiTheme="minorHAnsi" w:cstheme="minorHAnsi"/>
          <w:sz w:val="24"/>
          <w:szCs w:val="24"/>
        </w:rPr>
        <w:br/>
      </w:r>
    </w:p>
    <w:p w14:paraId="3A613C02" w14:textId="7DE38BA4" w:rsidR="00334C46" w:rsidRPr="00BB3B1C" w:rsidRDefault="00334C46" w:rsidP="00334C46">
      <w:pPr>
        <w:pStyle w:val="BodyText"/>
        <w:ind w:left="0"/>
        <w:rPr>
          <w:rFonts w:asciiTheme="minorHAnsi" w:hAnsiTheme="minorHAnsi" w:cstheme="minorHAnsi"/>
          <w:sz w:val="24"/>
          <w:szCs w:val="24"/>
        </w:rPr>
      </w:pPr>
      <w:r w:rsidRPr="00BB3B1C">
        <w:rPr>
          <w:rFonts w:asciiTheme="minorHAnsi" w:hAnsiTheme="minorHAnsi" w:cstheme="minorHAnsi"/>
          <w:sz w:val="24"/>
          <w:szCs w:val="24"/>
        </w:rPr>
        <w:t xml:space="preserve">       </w:t>
      </w:r>
      <w:r w:rsidR="31120174" w:rsidRPr="00BB3B1C">
        <w:rPr>
          <w:rFonts w:asciiTheme="minorHAnsi" w:hAnsiTheme="minorHAnsi" w:cstheme="minorHAnsi"/>
          <w:sz w:val="24"/>
          <w:szCs w:val="24"/>
        </w:rPr>
        <w:t xml:space="preserve">By accepting this agreement and making a booking, the hirer warrants and confirms that: </w:t>
      </w:r>
    </w:p>
    <w:p w14:paraId="6F70927A" w14:textId="77777777" w:rsidR="00334C46" w:rsidRPr="00BB3B1C" w:rsidRDefault="31120174" w:rsidP="00334C46">
      <w:pPr>
        <w:pStyle w:val="BodyText"/>
        <w:numPr>
          <w:ilvl w:val="0"/>
          <w:numId w:val="38"/>
        </w:numPr>
        <w:rPr>
          <w:rFonts w:asciiTheme="minorHAnsi" w:hAnsiTheme="minorHAnsi" w:cstheme="minorHAnsi"/>
          <w:sz w:val="24"/>
          <w:szCs w:val="24"/>
        </w:rPr>
      </w:pPr>
      <w:r w:rsidRPr="00BB3B1C">
        <w:rPr>
          <w:rFonts w:asciiTheme="minorHAnsi" w:hAnsiTheme="minorHAnsi" w:cstheme="minorHAnsi"/>
          <w:sz w:val="24"/>
          <w:szCs w:val="24"/>
        </w:rPr>
        <w:t xml:space="preserve">They have read and understood the full Terms and Conditions of hire. </w:t>
      </w:r>
    </w:p>
    <w:p w14:paraId="78D3256F" w14:textId="7F0EA22D" w:rsidR="31120174" w:rsidRPr="00BB3B1C" w:rsidRDefault="31120174" w:rsidP="00334C46">
      <w:pPr>
        <w:pStyle w:val="BodyText"/>
        <w:numPr>
          <w:ilvl w:val="0"/>
          <w:numId w:val="38"/>
        </w:numPr>
        <w:rPr>
          <w:rFonts w:asciiTheme="minorHAnsi" w:hAnsiTheme="minorHAnsi" w:cstheme="minorHAnsi"/>
          <w:sz w:val="24"/>
          <w:szCs w:val="24"/>
        </w:rPr>
      </w:pPr>
      <w:r w:rsidRPr="00BB3B1C">
        <w:rPr>
          <w:rFonts w:asciiTheme="minorHAnsi" w:hAnsiTheme="minorHAnsi" w:cstheme="minorHAnsi"/>
          <w:sz w:val="24"/>
          <w:szCs w:val="24"/>
        </w:rPr>
        <w:t>They are at least 18 years old and have the delegated authority to accept this agreement on behalf of the hirer.</w:t>
      </w:r>
    </w:p>
    <w:p w14:paraId="0C95DA60" w14:textId="54A21445" w:rsidR="31120174" w:rsidRPr="00BB3B1C" w:rsidRDefault="31120174" w:rsidP="00334C46">
      <w:pPr>
        <w:pStyle w:val="BodyText"/>
        <w:ind w:left="0"/>
        <w:rPr>
          <w:rFonts w:asciiTheme="minorHAnsi" w:hAnsiTheme="minorHAnsi" w:cstheme="minorHAnsi"/>
          <w:sz w:val="24"/>
          <w:szCs w:val="24"/>
        </w:rPr>
      </w:pPr>
    </w:p>
    <w:p w14:paraId="4A1C90E8" w14:textId="77777777" w:rsidR="00334C46" w:rsidRPr="00BB3B1C" w:rsidRDefault="00334C46" w:rsidP="00334C46">
      <w:pPr>
        <w:pStyle w:val="BodyText"/>
        <w:ind w:left="0"/>
        <w:rPr>
          <w:rFonts w:asciiTheme="minorHAnsi" w:hAnsiTheme="minorHAnsi" w:cstheme="minorHAnsi"/>
          <w:sz w:val="24"/>
          <w:szCs w:val="24"/>
        </w:rPr>
      </w:pPr>
      <w:r w:rsidRPr="00BB3B1C">
        <w:rPr>
          <w:rFonts w:asciiTheme="minorHAnsi" w:hAnsiTheme="minorHAnsi" w:cstheme="minorHAnsi"/>
          <w:sz w:val="24"/>
          <w:szCs w:val="24"/>
        </w:rPr>
        <w:t xml:space="preserve">       </w:t>
      </w:r>
    </w:p>
    <w:p w14:paraId="45BC93D8" w14:textId="77777777" w:rsidR="00334C46" w:rsidRPr="00BB3B1C" w:rsidRDefault="00334C46" w:rsidP="00334C46">
      <w:pPr>
        <w:pStyle w:val="BodyText"/>
        <w:ind w:left="0"/>
        <w:rPr>
          <w:rFonts w:asciiTheme="minorHAnsi" w:hAnsiTheme="minorHAnsi" w:cstheme="minorHAnsi"/>
          <w:sz w:val="24"/>
          <w:szCs w:val="24"/>
        </w:rPr>
      </w:pPr>
    </w:p>
    <w:p w14:paraId="1DAF063A" w14:textId="4E6BBF8D" w:rsidR="005C6509" w:rsidRDefault="00334C46" w:rsidP="00765F86">
      <w:pPr>
        <w:pStyle w:val="BodyText"/>
        <w:ind w:left="0"/>
        <w:rPr>
          <w:rFonts w:asciiTheme="minorHAnsi" w:hAnsiTheme="minorHAnsi" w:cstheme="minorHAnsi"/>
          <w:sz w:val="24"/>
          <w:szCs w:val="24"/>
        </w:rPr>
      </w:pPr>
      <w:r w:rsidRPr="00BB3B1C">
        <w:rPr>
          <w:rFonts w:asciiTheme="minorHAnsi" w:hAnsiTheme="minorHAnsi" w:cstheme="minorHAnsi"/>
          <w:sz w:val="24"/>
          <w:szCs w:val="24"/>
        </w:rPr>
        <w:t xml:space="preserve">        </w:t>
      </w:r>
      <w:proofErr w:type="spellStart"/>
      <w:r w:rsidRPr="00BB3B1C">
        <w:rPr>
          <w:rFonts w:asciiTheme="minorHAnsi" w:hAnsiTheme="minorHAnsi" w:cstheme="minorHAnsi"/>
          <w:sz w:val="24"/>
          <w:szCs w:val="24"/>
        </w:rPr>
        <w:t>Whangaroa</w:t>
      </w:r>
      <w:proofErr w:type="spellEnd"/>
      <w:r w:rsidRPr="00BB3B1C">
        <w:rPr>
          <w:rFonts w:asciiTheme="minorHAnsi" w:hAnsiTheme="minorHAnsi" w:cstheme="minorHAnsi"/>
          <w:sz w:val="24"/>
          <w:szCs w:val="24"/>
        </w:rPr>
        <w:t xml:space="preserve"> Health Services Trust thanks you for your continued support in </w:t>
      </w:r>
      <w:r w:rsidR="00811DE6" w:rsidRPr="00BB3B1C">
        <w:rPr>
          <w:rFonts w:asciiTheme="minorHAnsi" w:hAnsiTheme="minorHAnsi" w:cstheme="minorHAnsi"/>
          <w:sz w:val="24"/>
          <w:szCs w:val="24"/>
        </w:rPr>
        <w:t>considering</w:t>
      </w:r>
      <w:r w:rsidRPr="00BB3B1C">
        <w:rPr>
          <w:rFonts w:asciiTheme="minorHAnsi" w:hAnsiTheme="minorHAnsi" w:cstheme="minorHAnsi"/>
          <w:sz w:val="24"/>
          <w:szCs w:val="24"/>
        </w:rPr>
        <w:t xml:space="preserve"> </w:t>
      </w:r>
      <w:proofErr w:type="spellStart"/>
      <w:r w:rsidRPr="00BB3B1C">
        <w:rPr>
          <w:rFonts w:asciiTheme="minorHAnsi" w:hAnsiTheme="minorHAnsi" w:cstheme="minorHAnsi"/>
          <w:sz w:val="24"/>
          <w:szCs w:val="24"/>
        </w:rPr>
        <w:t>Te</w:t>
      </w:r>
      <w:proofErr w:type="spellEnd"/>
      <w:r w:rsidRPr="00BB3B1C">
        <w:rPr>
          <w:rFonts w:asciiTheme="minorHAnsi" w:hAnsiTheme="minorHAnsi" w:cstheme="minorHAnsi"/>
          <w:sz w:val="24"/>
          <w:szCs w:val="24"/>
        </w:rPr>
        <w:t xml:space="preserve"> Ara Pae Ora as your preferred venue.</w:t>
      </w:r>
      <w:r w:rsidR="00765F86">
        <w:rPr>
          <w:rFonts w:asciiTheme="minorHAnsi" w:hAnsiTheme="minorHAnsi" w:cstheme="minorHAnsi"/>
          <w:sz w:val="24"/>
          <w:szCs w:val="24"/>
        </w:rPr>
        <w:t xml:space="preserve"> If you have any queries or </w:t>
      </w:r>
      <w:proofErr w:type="gramStart"/>
      <w:r w:rsidR="00765F86">
        <w:rPr>
          <w:rFonts w:asciiTheme="minorHAnsi" w:hAnsiTheme="minorHAnsi" w:cstheme="minorHAnsi"/>
          <w:sz w:val="24"/>
          <w:szCs w:val="24"/>
        </w:rPr>
        <w:t>contact</w:t>
      </w:r>
      <w:proofErr w:type="gramEnd"/>
      <w:r w:rsidR="00765F86">
        <w:rPr>
          <w:rFonts w:asciiTheme="minorHAnsi" w:hAnsiTheme="minorHAnsi" w:cstheme="minorHAnsi"/>
          <w:sz w:val="24"/>
          <w:szCs w:val="24"/>
        </w:rPr>
        <w:t xml:space="preserve"> please contact the team at: </w:t>
      </w:r>
    </w:p>
    <w:p w14:paraId="5C841741" w14:textId="77777777" w:rsidR="00765F86" w:rsidRPr="00765F86" w:rsidRDefault="00765F86" w:rsidP="00765F86">
      <w:pPr>
        <w:pStyle w:val="BodyText"/>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Pr="00765F86">
        <w:rPr>
          <w:rFonts w:asciiTheme="minorHAnsi" w:hAnsiTheme="minorHAnsi" w:cstheme="minorHAnsi"/>
          <w:sz w:val="24"/>
          <w:szCs w:val="24"/>
        </w:rPr>
        <w:t>(09) 4050649</w:t>
      </w:r>
    </w:p>
    <w:p w14:paraId="0870E721" w14:textId="527CEF61" w:rsidR="00765F86" w:rsidRPr="00BB3B1C" w:rsidRDefault="00765F86" w:rsidP="00765F86">
      <w:pPr>
        <w:pStyle w:val="BodyText"/>
        <w:ind w:left="0" w:firstLine="720"/>
        <w:rPr>
          <w:rFonts w:asciiTheme="minorHAnsi" w:hAnsiTheme="minorHAnsi" w:cstheme="minorHAnsi"/>
          <w:sz w:val="24"/>
          <w:szCs w:val="24"/>
        </w:rPr>
      </w:pPr>
      <w:r w:rsidRPr="00765F86">
        <w:rPr>
          <w:rFonts w:asciiTheme="minorHAnsi" w:hAnsiTheme="minorHAnsi" w:cstheme="minorHAnsi"/>
          <w:sz w:val="24"/>
          <w:szCs w:val="24"/>
        </w:rPr>
        <w:t>contact@whst.org.nz</w:t>
      </w:r>
    </w:p>
    <w:p w14:paraId="38D2840E" w14:textId="2A1B2EF9" w:rsidR="31120174" w:rsidRPr="00BB3B1C" w:rsidRDefault="31120174" w:rsidP="31120174">
      <w:pPr>
        <w:pStyle w:val="BodyText"/>
        <w:ind w:left="0"/>
        <w:rPr>
          <w:rFonts w:asciiTheme="minorHAnsi" w:hAnsiTheme="minorHAnsi" w:cstheme="minorHAnsi"/>
          <w:sz w:val="24"/>
          <w:szCs w:val="24"/>
        </w:rPr>
      </w:pPr>
    </w:p>
    <w:p w14:paraId="62E34B8D" w14:textId="5FC74301" w:rsidR="31120174" w:rsidRPr="00BB3B1C" w:rsidRDefault="31120174" w:rsidP="008E5329">
      <w:pPr>
        <w:pStyle w:val="ListParagraph"/>
        <w:rPr>
          <w:rFonts w:asciiTheme="minorHAnsi" w:hAnsiTheme="minorHAnsi" w:cstheme="minorHAnsi"/>
          <w:sz w:val="24"/>
          <w:szCs w:val="24"/>
        </w:rPr>
      </w:pPr>
    </w:p>
    <w:sectPr w:rsidR="31120174" w:rsidRPr="00BB3B1C">
      <w:headerReference w:type="default" r:id="rId14"/>
      <w:pgSz w:w="11910" w:h="16840"/>
      <w:pgMar w:top="1080" w:right="560" w:bottom="900" w:left="60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4D75F" w14:textId="77777777" w:rsidR="006651B2" w:rsidRDefault="006651B2">
      <w:r>
        <w:separator/>
      </w:r>
    </w:p>
  </w:endnote>
  <w:endnote w:type="continuationSeparator" w:id="0">
    <w:p w14:paraId="18D3C7A4" w14:textId="77777777" w:rsidR="006651B2" w:rsidRDefault="0066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543601"/>
      <w:docPartObj>
        <w:docPartGallery w:val="Page Numbers (Bottom of Page)"/>
        <w:docPartUnique/>
      </w:docPartObj>
    </w:sdtPr>
    <w:sdtEndPr/>
    <w:sdtContent>
      <w:sdt>
        <w:sdtPr>
          <w:id w:val="1728636285"/>
          <w:docPartObj>
            <w:docPartGallery w:val="Page Numbers (Top of Page)"/>
            <w:docPartUnique/>
          </w:docPartObj>
        </w:sdtPr>
        <w:sdtEndPr/>
        <w:sdtContent>
          <w:p w14:paraId="331693AE" w14:textId="2261D74F" w:rsidR="00B406F7" w:rsidRDefault="00B406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39D2D5" w14:textId="1228677B" w:rsidR="005322F6" w:rsidRPr="005322F6" w:rsidRDefault="005322F6" w:rsidP="00B87C4F">
    <w:pPr>
      <w:pStyle w:val="Footer"/>
      <w:tabs>
        <w:tab w:val="clear" w:pos="9026"/>
        <w:tab w:val="left" w:pos="8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17732" w14:textId="77777777" w:rsidR="006651B2" w:rsidRDefault="006651B2">
      <w:r>
        <w:separator/>
      </w:r>
    </w:p>
  </w:footnote>
  <w:footnote w:type="continuationSeparator" w:id="0">
    <w:p w14:paraId="1EB3E8FB" w14:textId="77777777" w:rsidR="006651B2" w:rsidRDefault="00665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70"/>
      <w:gridCol w:w="1670"/>
      <w:gridCol w:w="1670"/>
    </w:tblGrid>
    <w:tr w:rsidR="31120174" w14:paraId="25E8C8F9" w14:textId="77777777" w:rsidTr="31120174">
      <w:trPr>
        <w:trHeight w:val="300"/>
      </w:trPr>
      <w:tc>
        <w:tcPr>
          <w:tcW w:w="1670" w:type="dxa"/>
        </w:tcPr>
        <w:p w14:paraId="5659A2A4" w14:textId="7AB7BB12" w:rsidR="31120174" w:rsidRDefault="31120174" w:rsidP="31120174">
          <w:pPr>
            <w:pStyle w:val="Header"/>
            <w:ind w:left="-115"/>
          </w:pPr>
        </w:p>
      </w:tc>
      <w:tc>
        <w:tcPr>
          <w:tcW w:w="1670" w:type="dxa"/>
        </w:tcPr>
        <w:p w14:paraId="19AA49B3" w14:textId="1B17D171" w:rsidR="31120174" w:rsidRDefault="31120174" w:rsidP="31120174">
          <w:pPr>
            <w:pStyle w:val="Header"/>
            <w:jc w:val="center"/>
          </w:pPr>
        </w:p>
      </w:tc>
      <w:tc>
        <w:tcPr>
          <w:tcW w:w="1670" w:type="dxa"/>
        </w:tcPr>
        <w:p w14:paraId="6D491A6C" w14:textId="75ACEDB6" w:rsidR="31120174" w:rsidRDefault="31120174" w:rsidP="31120174">
          <w:pPr>
            <w:pStyle w:val="Header"/>
            <w:ind w:right="-115"/>
            <w:jc w:val="right"/>
          </w:pPr>
        </w:p>
      </w:tc>
    </w:tr>
  </w:tbl>
  <w:p w14:paraId="7E7D6F79" w14:textId="04FF399C" w:rsidR="31120174" w:rsidRDefault="31120174" w:rsidP="31120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80"/>
      <w:gridCol w:w="3580"/>
      <w:gridCol w:w="3580"/>
    </w:tblGrid>
    <w:tr w:rsidR="31120174" w14:paraId="18922B21" w14:textId="77777777" w:rsidTr="31120174">
      <w:trPr>
        <w:trHeight w:val="300"/>
      </w:trPr>
      <w:tc>
        <w:tcPr>
          <w:tcW w:w="3580" w:type="dxa"/>
        </w:tcPr>
        <w:p w14:paraId="39428E5C" w14:textId="5D3D5AFA" w:rsidR="31120174" w:rsidRDefault="31120174" w:rsidP="31120174">
          <w:pPr>
            <w:pStyle w:val="Header"/>
            <w:ind w:left="-115"/>
          </w:pPr>
        </w:p>
      </w:tc>
      <w:tc>
        <w:tcPr>
          <w:tcW w:w="3580" w:type="dxa"/>
        </w:tcPr>
        <w:p w14:paraId="36B7F9C6" w14:textId="19722A4F" w:rsidR="31120174" w:rsidRDefault="31120174" w:rsidP="31120174">
          <w:pPr>
            <w:pStyle w:val="Header"/>
            <w:jc w:val="center"/>
          </w:pPr>
        </w:p>
      </w:tc>
      <w:tc>
        <w:tcPr>
          <w:tcW w:w="3580" w:type="dxa"/>
        </w:tcPr>
        <w:p w14:paraId="0824C72D" w14:textId="0817C010" w:rsidR="31120174" w:rsidRDefault="31120174" w:rsidP="31120174">
          <w:pPr>
            <w:pStyle w:val="Header"/>
            <w:ind w:right="-115"/>
            <w:jc w:val="right"/>
          </w:pPr>
        </w:p>
      </w:tc>
    </w:tr>
  </w:tbl>
  <w:p w14:paraId="776F747C" w14:textId="3B69531A" w:rsidR="31120174" w:rsidRDefault="31120174" w:rsidP="31120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80"/>
      <w:gridCol w:w="3580"/>
      <w:gridCol w:w="3580"/>
    </w:tblGrid>
    <w:tr w:rsidR="31120174" w14:paraId="3E1AAB1B" w14:textId="77777777" w:rsidTr="31120174">
      <w:trPr>
        <w:trHeight w:val="300"/>
      </w:trPr>
      <w:tc>
        <w:tcPr>
          <w:tcW w:w="3580" w:type="dxa"/>
        </w:tcPr>
        <w:p w14:paraId="7C7BE7EA" w14:textId="56CF1129" w:rsidR="31120174" w:rsidRDefault="31120174" w:rsidP="31120174">
          <w:pPr>
            <w:pStyle w:val="Header"/>
            <w:ind w:left="-115"/>
          </w:pPr>
        </w:p>
      </w:tc>
      <w:tc>
        <w:tcPr>
          <w:tcW w:w="3580" w:type="dxa"/>
        </w:tcPr>
        <w:p w14:paraId="761AC47A" w14:textId="7DD9112C" w:rsidR="31120174" w:rsidRDefault="31120174" w:rsidP="31120174">
          <w:pPr>
            <w:pStyle w:val="Header"/>
            <w:jc w:val="center"/>
          </w:pPr>
        </w:p>
      </w:tc>
      <w:tc>
        <w:tcPr>
          <w:tcW w:w="3580" w:type="dxa"/>
        </w:tcPr>
        <w:p w14:paraId="1BBD180F" w14:textId="1A1B87C1" w:rsidR="31120174" w:rsidRDefault="31120174" w:rsidP="31120174">
          <w:pPr>
            <w:pStyle w:val="Header"/>
            <w:ind w:right="-115"/>
            <w:jc w:val="right"/>
          </w:pPr>
        </w:p>
      </w:tc>
    </w:tr>
  </w:tbl>
  <w:p w14:paraId="07323E89" w14:textId="07499FB3" w:rsidR="31120174" w:rsidRDefault="31120174" w:rsidP="31120174">
    <w:pPr>
      <w:pStyle w:val="Header"/>
    </w:pPr>
  </w:p>
</w:hdr>
</file>

<file path=word/intelligence2.xml><?xml version="1.0" encoding="utf-8"?>
<int2:intelligence xmlns:int2="http://schemas.microsoft.com/office/intelligence/2020/intelligence" xmlns:oel="http://schemas.microsoft.com/office/2019/extlst">
  <int2:observations>
    <int2:textHash int2:hashCode="AXmYCf7mcC5a6G" int2:id="4f5tDeu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14BD"/>
    <w:multiLevelType w:val="hybridMultilevel"/>
    <w:tmpl w:val="8D7078F4"/>
    <w:lvl w:ilvl="0" w:tplc="97D2F6D8">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7B084F86">
      <w:numFmt w:val="bullet"/>
      <w:lvlText w:val="•"/>
      <w:lvlJc w:val="left"/>
      <w:pPr>
        <w:ind w:left="1524" w:hanging="397"/>
      </w:pPr>
      <w:rPr>
        <w:rFonts w:hint="default"/>
        <w:lang w:val="en-US" w:eastAsia="en-US" w:bidi="ar-SA"/>
      </w:rPr>
    </w:lvl>
    <w:lvl w:ilvl="2" w:tplc="4322FC22">
      <w:numFmt w:val="bullet"/>
      <w:lvlText w:val="•"/>
      <w:lvlJc w:val="left"/>
      <w:pPr>
        <w:ind w:left="2549" w:hanging="397"/>
      </w:pPr>
      <w:rPr>
        <w:rFonts w:hint="default"/>
        <w:lang w:val="en-US" w:eastAsia="en-US" w:bidi="ar-SA"/>
      </w:rPr>
    </w:lvl>
    <w:lvl w:ilvl="3" w:tplc="574EB23E">
      <w:numFmt w:val="bullet"/>
      <w:lvlText w:val="•"/>
      <w:lvlJc w:val="left"/>
      <w:pPr>
        <w:ind w:left="3573" w:hanging="397"/>
      </w:pPr>
      <w:rPr>
        <w:rFonts w:hint="default"/>
        <w:lang w:val="en-US" w:eastAsia="en-US" w:bidi="ar-SA"/>
      </w:rPr>
    </w:lvl>
    <w:lvl w:ilvl="4" w:tplc="64D6C302">
      <w:numFmt w:val="bullet"/>
      <w:lvlText w:val="•"/>
      <w:lvlJc w:val="left"/>
      <w:pPr>
        <w:ind w:left="4598" w:hanging="397"/>
      </w:pPr>
      <w:rPr>
        <w:rFonts w:hint="default"/>
        <w:lang w:val="en-US" w:eastAsia="en-US" w:bidi="ar-SA"/>
      </w:rPr>
    </w:lvl>
    <w:lvl w:ilvl="5" w:tplc="CA440F4E">
      <w:numFmt w:val="bullet"/>
      <w:lvlText w:val="•"/>
      <w:lvlJc w:val="left"/>
      <w:pPr>
        <w:ind w:left="5623" w:hanging="397"/>
      </w:pPr>
      <w:rPr>
        <w:rFonts w:hint="default"/>
        <w:lang w:val="en-US" w:eastAsia="en-US" w:bidi="ar-SA"/>
      </w:rPr>
    </w:lvl>
    <w:lvl w:ilvl="6" w:tplc="7662F030">
      <w:numFmt w:val="bullet"/>
      <w:lvlText w:val="•"/>
      <w:lvlJc w:val="left"/>
      <w:pPr>
        <w:ind w:left="6647" w:hanging="397"/>
      </w:pPr>
      <w:rPr>
        <w:rFonts w:hint="default"/>
        <w:lang w:val="en-US" w:eastAsia="en-US" w:bidi="ar-SA"/>
      </w:rPr>
    </w:lvl>
    <w:lvl w:ilvl="7" w:tplc="04D22914">
      <w:numFmt w:val="bullet"/>
      <w:lvlText w:val="•"/>
      <w:lvlJc w:val="left"/>
      <w:pPr>
        <w:ind w:left="7672" w:hanging="397"/>
      </w:pPr>
      <w:rPr>
        <w:rFonts w:hint="default"/>
        <w:lang w:val="en-US" w:eastAsia="en-US" w:bidi="ar-SA"/>
      </w:rPr>
    </w:lvl>
    <w:lvl w:ilvl="8" w:tplc="498A973C">
      <w:numFmt w:val="bullet"/>
      <w:lvlText w:val="•"/>
      <w:lvlJc w:val="left"/>
      <w:pPr>
        <w:ind w:left="8697" w:hanging="397"/>
      </w:pPr>
      <w:rPr>
        <w:rFonts w:hint="default"/>
        <w:lang w:val="en-US" w:eastAsia="en-US" w:bidi="ar-SA"/>
      </w:rPr>
    </w:lvl>
  </w:abstractNum>
  <w:abstractNum w:abstractNumId="1" w15:restartNumberingAfterBreak="0">
    <w:nsid w:val="05CF096A"/>
    <w:multiLevelType w:val="hybridMultilevel"/>
    <w:tmpl w:val="A6FEFB74"/>
    <w:lvl w:ilvl="0" w:tplc="3A924E72">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C8503080">
      <w:start w:val="1"/>
      <w:numFmt w:val="lowerRoman"/>
      <w:lvlText w:val="%2."/>
      <w:lvlJc w:val="left"/>
      <w:pPr>
        <w:ind w:left="1224" w:hanging="456"/>
        <w:jc w:val="left"/>
      </w:pPr>
      <w:rPr>
        <w:rFonts w:hint="default"/>
        <w:spacing w:val="-1"/>
        <w:w w:val="99"/>
        <w:lang w:val="en-US" w:eastAsia="en-US" w:bidi="ar-SA"/>
      </w:rPr>
    </w:lvl>
    <w:lvl w:ilvl="2" w:tplc="234447B8">
      <w:numFmt w:val="bullet"/>
      <w:lvlText w:val="•"/>
      <w:lvlJc w:val="left"/>
      <w:pPr>
        <w:ind w:left="2278" w:hanging="456"/>
      </w:pPr>
      <w:rPr>
        <w:rFonts w:hint="default"/>
        <w:lang w:val="en-US" w:eastAsia="en-US" w:bidi="ar-SA"/>
      </w:rPr>
    </w:lvl>
    <w:lvl w:ilvl="3" w:tplc="E0827EB2">
      <w:numFmt w:val="bullet"/>
      <w:lvlText w:val="•"/>
      <w:lvlJc w:val="left"/>
      <w:pPr>
        <w:ind w:left="3336" w:hanging="456"/>
      </w:pPr>
      <w:rPr>
        <w:rFonts w:hint="default"/>
        <w:lang w:val="en-US" w:eastAsia="en-US" w:bidi="ar-SA"/>
      </w:rPr>
    </w:lvl>
    <w:lvl w:ilvl="4" w:tplc="D0EA5D7A">
      <w:numFmt w:val="bullet"/>
      <w:lvlText w:val="•"/>
      <w:lvlJc w:val="left"/>
      <w:pPr>
        <w:ind w:left="4395" w:hanging="456"/>
      </w:pPr>
      <w:rPr>
        <w:rFonts w:hint="default"/>
        <w:lang w:val="en-US" w:eastAsia="en-US" w:bidi="ar-SA"/>
      </w:rPr>
    </w:lvl>
    <w:lvl w:ilvl="5" w:tplc="69F6772C">
      <w:numFmt w:val="bullet"/>
      <w:lvlText w:val="•"/>
      <w:lvlJc w:val="left"/>
      <w:pPr>
        <w:ind w:left="5453" w:hanging="456"/>
      </w:pPr>
      <w:rPr>
        <w:rFonts w:hint="default"/>
        <w:lang w:val="en-US" w:eastAsia="en-US" w:bidi="ar-SA"/>
      </w:rPr>
    </w:lvl>
    <w:lvl w:ilvl="6" w:tplc="5BB48E58">
      <w:numFmt w:val="bullet"/>
      <w:lvlText w:val="•"/>
      <w:lvlJc w:val="left"/>
      <w:pPr>
        <w:ind w:left="6512" w:hanging="456"/>
      </w:pPr>
      <w:rPr>
        <w:rFonts w:hint="default"/>
        <w:lang w:val="en-US" w:eastAsia="en-US" w:bidi="ar-SA"/>
      </w:rPr>
    </w:lvl>
    <w:lvl w:ilvl="7" w:tplc="2F2ADC7E">
      <w:numFmt w:val="bullet"/>
      <w:lvlText w:val="•"/>
      <w:lvlJc w:val="left"/>
      <w:pPr>
        <w:ind w:left="7570" w:hanging="456"/>
      </w:pPr>
      <w:rPr>
        <w:rFonts w:hint="default"/>
        <w:lang w:val="en-US" w:eastAsia="en-US" w:bidi="ar-SA"/>
      </w:rPr>
    </w:lvl>
    <w:lvl w:ilvl="8" w:tplc="4F1E8906">
      <w:numFmt w:val="bullet"/>
      <w:lvlText w:val="•"/>
      <w:lvlJc w:val="left"/>
      <w:pPr>
        <w:ind w:left="8629" w:hanging="456"/>
      </w:pPr>
      <w:rPr>
        <w:rFonts w:hint="default"/>
        <w:lang w:val="en-US" w:eastAsia="en-US" w:bidi="ar-SA"/>
      </w:rPr>
    </w:lvl>
  </w:abstractNum>
  <w:abstractNum w:abstractNumId="2" w15:restartNumberingAfterBreak="0">
    <w:nsid w:val="09302C61"/>
    <w:multiLevelType w:val="hybridMultilevel"/>
    <w:tmpl w:val="89B8F000"/>
    <w:lvl w:ilvl="0" w:tplc="B8AC2908">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8AF098D6">
      <w:numFmt w:val="bullet"/>
      <w:lvlText w:val="•"/>
      <w:lvlJc w:val="left"/>
      <w:pPr>
        <w:ind w:left="1524" w:hanging="397"/>
      </w:pPr>
      <w:rPr>
        <w:rFonts w:hint="default"/>
        <w:lang w:val="en-US" w:eastAsia="en-US" w:bidi="ar-SA"/>
      </w:rPr>
    </w:lvl>
    <w:lvl w:ilvl="2" w:tplc="F66E6A38">
      <w:numFmt w:val="bullet"/>
      <w:lvlText w:val="•"/>
      <w:lvlJc w:val="left"/>
      <w:pPr>
        <w:ind w:left="2549" w:hanging="397"/>
      </w:pPr>
      <w:rPr>
        <w:rFonts w:hint="default"/>
        <w:lang w:val="en-US" w:eastAsia="en-US" w:bidi="ar-SA"/>
      </w:rPr>
    </w:lvl>
    <w:lvl w:ilvl="3" w:tplc="6F0CB6CE">
      <w:numFmt w:val="bullet"/>
      <w:lvlText w:val="•"/>
      <w:lvlJc w:val="left"/>
      <w:pPr>
        <w:ind w:left="3573" w:hanging="397"/>
      </w:pPr>
      <w:rPr>
        <w:rFonts w:hint="default"/>
        <w:lang w:val="en-US" w:eastAsia="en-US" w:bidi="ar-SA"/>
      </w:rPr>
    </w:lvl>
    <w:lvl w:ilvl="4" w:tplc="A40E1FEA">
      <w:numFmt w:val="bullet"/>
      <w:lvlText w:val="•"/>
      <w:lvlJc w:val="left"/>
      <w:pPr>
        <w:ind w:left="4598" w:hanging="397"/>
      </w:pPr>
      <w:rPr>
        <w:rFonts w:hint="default"/>
        <w:lang w:val="en-US" w:eastAsia="en-US" w:bidi="ar-SA"/>
      </w:rPr>
    </w:lvl>
    <w:lvl w:ilvl="5" w:tplc="A1EEC08C">
      <w:numFmt w:val="bullet"/>
      <w:lvlText w:val="•"/>
      <w:lvlJc w:val="left"/>
      <w:pPr>
        <w:ind w:left="5623" w:hanging="397"/>
      </w:pPr>
      <w:rPr>
        <w:rFonts w:hint="default"/>
        <w:lang w:val="en-US" w:eastAsia="en-US" w:bidi="ar-SA"/>
      </w:rPr>
    </w:lvl>
    <w:lvl w:ilvl="6" w:tplc="56B60DB4">
      <w:numFmt w:val="bullet"/>
      <w:lvlText w:val="•"/>
      <w:lvlJc w:val="left"/>
      <w:pPr>
        <w:ind w:left="6647" w:hanging="397"/>
      </w:pPr>
      <w:rPr>
        <w:rFonts w:hint="default"/>
        <w:lang w:val="en-US" w:eastAsia="en-US" w:bidi="ar-SA"/>
      </w:rPr>
    </w:lvl>
    <w:lvl w:ilvl="7" w:tplc="18328D28">
      <w:numFmt w:val="bullet"/>
      <w:lvlText w:val="•"/>
      <w:lvlJc w:val="left"/>
      <w:pPr>
        <w:ind w:left="7672" w:hanging="397"/>
      </w:pPr>
      <w:rPr>
        <w:rFonts w:hint="default"/>
        <w:lang w:val="en-US" w:eastAsia="en-US" w:bidi="ar-SA"/>
      </w:rPr>
    </w:lvl>
    <w:lvl w:ilvl="8" w:tplc="B62AF8CC">
      <w:numFmt w:val="bullet"/>
      <w:lvlText w:val="•"/>
      <w:lvlJc w:val="left"/>
      <w:pPr>
        <w:ind w:left="8697" w:hanging="397"/>
      </w:pPr>
      <w:rPr>
        <w:rFonts w:hint="default"/>
        <w:lang w:val="en-US" w:eastAsia="en-US" w:bidi="ar-SA"/>
      </w:rPr>
    </w:lvl>
  </w:abstractNum>
  <w:abstractNum w:abstractNumId="3" w15:restartNumberingAfterBreak="0">
    <w:nsid w:val="09AF42D3"/>
    <w:multiLevelType w:val="hybridMultilevel"/>
    <w:tmpl w:val="CA6E5BFE"/>
    <w:lvl w:ilvl="0" w:tplc="8F38FC80">
      <w:start w:val="1"/>
      <w:numFmt w:val="lowerLetter"/>
      <w:lvlText w:val="%1)"/>
      <w:lvlJc w:val="left"/>
      <w:pPr>
        <w:ind w:left="535" w:hanging="428"/>
        <w:jc w:val="left"/>
      </w:pPr>
      <w:rPr>
        <w:rFonts w:ascii="Calibri" w:eastAsia="Calibri" w:hAnsi="Calibri" w:cs="Calibri" w:hint="default"/>
        <w:b w:val="0"/>
        <w:bCs w:val="0"/>
        <w:i w:val="0"/>
        <w:iCs w:val="0"/>
        <w:spacing w:val="0"/>
        <w:w w:val="99"/>
        <w:sz w:val="20"/>
        <w:szCs w:val="20"/>
        <w:lang w:val="en-US" w:eastAsia="en-US" w:bidi="ar-SA"/>
      </w:rPr>
    </w:lvl>
    <w:lvl w:ilvl="1" w:tplc="57CECE10">
      <w:numFmt w:val="bullet"/>
      <w:lvlText w:val="•"/>
      <w:lvlJc w:val="left"/>
      <w:pPr>
        <w:ind w:left="1560" w:hanging="428"/>
      </w:pPr>
      <w:rPr>
        <w:rFonts w:hint="default"/>
        <w:lang w:val="en-US" w:eastAsia="en-US" w:bidi="ar-SA"/>
      </w:rPr>
    </w:lvl>
    <w:lvl w:ilvl="2" w:tplc="FB048BC2">
      <w:numFmt w:val="bullet"/>
      <w:lvlText w:val="•"/>
      <w:lvlJc w:val="left"/>
      <w:pPr>
        <w:ind w:left="2581" w:hanging="428"/>
      </w:pPr>
      <w:rPr>
        <w:rFonts w:hint="default"/>
        <w:lang w:val="en-US" w:eastAsia="en-US" w:bidi="ar-SA"/>
      </w:rPr>
    </w:lvl>
    <w:lvl w:ilvl="3" w:tplc="2CD06CBC">
      <w:numFmt w:val="bullet"/>
      <w:lvlText w:val="•"/>
      <w:lvlJc w:val="left"/>
      <w:pPr>
        <w:ind w:left="3601" w:hanging="428"/>
      </w:pPr>
      <w:rPr>
        <w:rFonts w:hint="default"/>
        <w:lang w:val="en-US" w:eastAsia="en-US" w:bidi="ar-SA"/>
      </w:rPr>
    </w:lvl>
    <w:lvl w:ilvl="4" w:tplc="DDCC7A0E">
      <w:numFmt w:val="bullet"/>
      <w:lvlText w:val="•"/>
      <w:lvlJc w:val="left"/>
      <w:pPr>
        <w:ind w:left="4622" w:hanging="428"/>
      </w:pPr>
      <w:rPr>
        <w:rFonts w:hint="default"/>
        <w:lang w:val="en-US" w:eastAsia="en-US" w:bidi="ar-SA"/>
      </w:rPr>
    </w:lvl>
    <w:lvl w:ilvl="5" w:tplc="CB8E9706">
      <w:numFmt w:val="bullet"/>
      <w:lvlText w:val="•"/>
      <w:lvlJc w:val="left"/>
      <w:pPr>
        <w:ind w:left="5643" w:hanging="428"/>
      </w:pPr>
      <w:rPr>
        <w:rFonts w:hint="default"/>
        <w:lang w:val="en-US" w:eastAsia="en-US" w:bidi="ar-SA"/>
      </w:rPr>
    </w:lvl>
    <w:lvl w:ilvl="6" w:tplc="449EAF9C">
      <w:numFmt w:val="bullet"/>
      <w:lvlText w:val="•"/>
      <w:lvlJc w:val="left"/>
      <w:pPr>
        <w:ind w:left="6663" w:hanging="428"/>
      </w:pPr>
      <w:rPr>
        <w:rFonts w:hint="default"/>
        <w:lang w:val="en-US" w:eastAsia="en-US" w:bidi="ar-SA"/>
      </w:rPr>
    </w:lvl>
    <w:lvl w:ilvl="7" w:tplc="5EECFCA0">
      <w:numFmt w:val="bullet"/>
      <w:lvlText w:val="•"/>
      <w:lvlJc w:val="left"/>
      <w:pPr>
        <w:ind w:left="7684" w:hanging="428"/>
      </w:pPr>
      <w:rPr>
        <w:rFonts w:hint="default"/>
        <w:lang w:val="en-US" w:eastAsia="en-US" w:bidi="ar-SA"/>
      </w:rPr>
    </w:lvl>
    <w:lvl w:ilvl="8" w:tplc="158ABA86">
      <w:numFmt w:val="bullet"/>
      <w:lvlText w:val="•"/>
      <w:lvlJc w:val="left"/>
      <w:pPr>
        <w:ind w:left="8705" w:hanging="428"/>
      </w:pPr>
      <w:rPr>
        <w:rFonts w:hint="default"/>
        <w:lang w:val="en-US" w:eastAsia="en-US" w:bidi="ar-SA"/>
      </w:rPr>
    </w:lvl>
  </w:abstractNum>
  <w:abstractNum w:abstractNumId="4" w15:restartNumberingAfterBreak="0">
    <w:nsid w:val="109E1FFF"/>
    <w:multiLevelType w:val="hybridMultilevel"/>
    <w:tmpl w:val="62909A60"/>
    <w:lvl w:ilvl="0" w:tplc="C39A9ECE">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D2C0CF3A">
      <w:numFmt w:val="bullet"/>
      <w:lvlText w:val="•"/>
      <w:lvlJc w:val="left"/>
      <w:pPr>
        <w:ind w:left="1524" w:hanging="397"/>
      </w:pPr>
      <w:rPr>
        <w:rFonts w:hint="default"/>
        <w:lang w:val="en-US" w:eastAsia="en-US" w:bidi="ar-SA"/>
      </w:rPr>
    </w:lvl>
    <w:lvl w:ilvl="2" w:tplc="8A2EAB64">
      <w:numFmt w:val="bullet"/>
      <w:lvlText w:val="•"/>
      <w:lvlJc w:val="left"/>
      <w:pPr>
        <w:ind w:left="2549" w:hanging="397"/>
      </w:pPr>
      <w:rPr>
        <w:rFonts w:hint="default"/>
        <w:lang w:val="en-US" w:eastAsia="en-US" w:bidi="ar-SA"/>
      </w:rPr>
    </w:lvl>
    <w:lvl w:ilvl="3" w:tplc="BD3E98D8">
      <w:numFmt w:val="bullet"/>
      <w:lvlText w:val="•"/>
      <w:lvlJc w:val="left"/>
      <w:pPr>
        <w:ind w:left="3573" w:hanging="397"/>
      </w:pPr>
      <w:rPr>
        <w:rFonts w:hint="default"/>
        <w:lang w:val="en-US" w:eastAsia="en-US" w:bidi="ar-SA"/>
      </w:rPr>
    </w:lvl>
    <w:lvl w:ilvl="4" w:tplc="1954FDC0">
      <w:numFmt w:val="bullet"/>
      <w:lvlText w:val="•"/>
      <w:lvlJc w:val="left"/>
      <w:pPr>
        <w:ind w:left="4598" w:hanging="397"/>
      </w:pPr>
      <w:rPr>
        <w:rFonts w:hint="default"/>
        <w:lang w:val="en-US" w:eastAsia="en-US" w:bidi="ar-SA"/>
      </w:rPr>
    </w:lvl>
    <w:lvl w:ilvl="5" w:tplc="54281C5A">
      <w:numFmt w:val="bullet"/>
      <w:lvlText w:val="•"/>
      <w:lvlJc w:val="left"/>
      <w:pPr>
        <w:ind w:left="5623" w:hanging="397"/>
      </w:pPr>
      <w:rPr>
        <w:rFonts w:hint="default"/>
        <w:lang w:val="en-US" w:eastAsia="en-US" w:bidi="ar-SA"/>
      </w:rPr>
    </w:lvl>
    <w:lvl w:ilvl="6" w:tplc="F132BB9A">
      <w:numFmt w:val="bullet"/>
      <w:lvlText w:val="•"/>
      <w:lvlJc w:val="left"/>
      <w:pPr>
        <w:ind w:left="6647" w:hanging="397"/>
      </w:pPr>
      <w:rPr>
        <w:rFonts w:hint="default"/>
        <w:lang w:val="en-US" w:eastAsia="en-US" w:bidi="ar-SA"/>
      </w:rPr>
    </w:lvl>
    <w:lvl w:ilvl="7" w:tplc="73E0C292">
      <w:numFmt w:val="bullet"/>
      <w:lvlText w:val="•"/>
      <w:lvlJc w:val="left"/>
      <w:pPr>
        <w:ind w:left="7672" w:hanging="397"/>
      </w:pPr>
      <w:rPr>
        <w:rFonts w:hint="default"/>
        <w:lang w:val="en-US" w:eastAsia="en-US" w:bidi="ar-SA"/>
      </w:rPr>
    </w:lvl>
    <w:lvl w:ilvl="8" w:tplc="D9BA311C">
      <w:numFmt w:val="bullet"/>
      <w:lvlText w:val="•"/>
      <w:lvlJc w:val="left"/>
      <w:pPr>
        <w:ind w:left="8697" w:hanging="397"/>
      </w:pPr>
      <w:rPr>
        <w:rFonts w:hint="default"/>
        <w:lang w:val="en-US" w:eastAsia="en-US" w:bidi="ar-SA"/>
      </w:rPr>
    </w:lvl>
  </w:abstractNum>
  <w:abstractNum w:abstractNumId="5" w15:restartNumberingAfterBreak="0">
    <w:nsid w:val="136E2023"/>
    <w:multiLevelType w:val="hybridMultilevel"/>
    <w:tmpl w:val="267CAFE4"/>
    <w:lvl w:ilvl="0" w:tplc="601449BC">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0C5A1366">
      <w:numFmt w:val="bullet"/>
      <w:lvlText w:val="•"/>
      <w:lvlJc w:val="left"/>
      <w:pPr>
        <w:ind w:left="1524" w:hanging="397"/>
      </w:pPr>
      <w:rPr>
        <w:rFonts w:hint="default"/>
        <w:lang w:val="en-US" w:eastAsia="en-US" w:bidi="ar-SA"/>
      </w:rPr>
    </w:lvl>
    <w:lvl w:ilvl="2" w:tplc="7D48AAF4">
      <w:numFmt w:val="bullet"/>
      <w:lvlText w:val="•"/>
      <w:lvlJc w:val="left"/>
      <w:pPr>
        <w:ind w:left="2549" w:hanging="397"/>
      </w:pPr>
      <w:rPr>
        <w:rFonts w:hint="default"/>
        <w:lang w:val="en-US" w:eastAsia="en-US" w:bidi="ar-SA"/>
      </w:rPr>
    </w:lvl>
    <w:lvl w:ilvl="3" w:tplc="BD948BCC">
      <w:numFmt w:val="bullet"/>
      <w:lvlText w:val="•"/>
      <w:lvlJc w:val="left"/>
      <w:pPr>
        <w:ind w:left="3573" w:hanging="397"/>
      </w:pPr>
      <w:rPr>
        <w:rFonts w:hint="default"/>
        <w:lang w:val="en-US" w:eastAsia="en-US" w:bidi="ar-SA"/>
      </w:rPr>
    </w:lvl>
    <w:lvl w:ilvl="4" w:tplc="9BAEFF3C">
      <w:numFmt w:val="bullet"/>
      <w:lvlText w:val="•"/>
      <w:lvlJc w:val="left"/>
      <w:pPr>
        <w:ind w:left="4598" w:hanging="397"/>
      </w:pPr>
      <w:rPr>
        <w:rFonts w:hint="default"/>
        <w:lang w:val="en-US" w:eastAsia="en-US" w:bidi="ar-SA"/>
      </w:rPr>
    </w:lvl>
    <w:lvl w:ilvl="5" w:tplc="63C27D78">
      <w:numFmt w:val="bullet"/>
      <w:lvlText w:val="•"/>
      <w:lvlJc w:val="left"/>
      <w:pPr>
        <w:ind w:left="5623" w:hanging="397"/>
      </w:pPr>
      <w:rPr>
        <w:rFonts w:hint="default"/>
        <w:lang w:val="en-US" w:eastAsia="en-US" w:bidi="ar-SA"/>
      </w:rPr>
    </w:lvl>
    <w:lvl w:ilvl="6" w:tplc="FC863C9A">
      <w:numFmt w:val="bullet"/>
      <w:lvlText w:val="•"/>
      <w:lvlJc w:val="left"/>
      <w:pPr>
        <w:ind w:left="6647" w:hanging="397"/>
      </w:pPr>
      <w:rPr>
        <w:rFonts w:hint="default"/>
        <w:lang w:val="en-US" w:eastAsia="en-US" w:bidi="ar-SA"/>
      </w:rPr>
    </w:lvl>
    <w:lvl w:ilvl="7" w:tplc="2BD6F82C">
      <w:numFmt w:val="bullet"/>
      <w:lvlText w:val="•"/>
      <w:lvlJc w:val="left"/>
      <w:pPr>
        <w:ind w:left="7672" w:hanging="397"/>
      </w:pPr>
      <w:rPr>
        <w:rFonts w:hint="default"/>
        <w:lang w:val="en-US" w:eastAsia="en-US" w:bidi="ar-SA"/>
      </w:rPr>
    </w:lvl>
    <w:lvl w:ilvl="8" w:tplc="7988E5C0">
      <w:numFmt w:val="bullet"/>
      <w:lvlText w:val="•"/>
      <w:lvlJc w:val="left"/>
      <w:pPr>
        <w:ind w:left="8697" w:hanging="397"/>
      </w:pPr>
      <w:rPr>
        <w:rFonts w:hint="default"/>
        <w:lang w:val="en-US" w:eastAsia="en-US" w:bidi="ar-SA"/>
      </w:rPr>
    </w:lvl>
  </w:abstractNum>
  <w:abstractNum w:abstractNumId="6" w15:restartNumberingAfterBreak="0">
    <w:nsid w:val="14054A06"/>
    <w:multiLevelType w:val="hybridMultilevel"/>
    <w:tmpl w:val="6B4471EC"/>
    <w:lvl w:ilvl="0" w:tplc="B0C62DAC">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59C459C"/>
    <w:multiLevelType w:val="hybridMultilevel"/>
    <w:tmpl w:val="66205460"/>
    <w:lvl w:ilvl="0" w:tplc="6D7CC292">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02D60F54">
      <w:numFmt w:val="bullet"/>
      <w:lvlText w:val="•"/>
      <w:lvlJc w:val="left"/>
      <w:pPr>
        <w:ind w:left="1524" w:hanging="397"/>
      </w:pPr>
      <w:rPr>
        <w:rFonts w:hint="default"/>
        <w:lang w:val="en-US" w:eastAsia="en-US" w:bidi="ar-SA"/>
      </w:rPr>
    </w:lvl>
    <w:lvl w:ilvl="2" w:tplc="8E387F36">
      <w:numFmt w:val="bullet"/>
      <w:lvlText w:val="•"/>
      <w:lvlJc w:val="left"/>
      <w:pPr>
        <w:ind w:left="2549" w:hanging="397"/>
      </w:pPr>
      <w:rPr>
        <w:rFonts w:hint="default"/>
        <w:lang w:val="en-US" w:eastAsia="en-US" w:bidi="ar-SA"/>
      </w:rPr>
    </w:lvl>
    <w:lvl w:ilvl="3" w:tplc="98C2F6B6">
      <w:numFmt w:val="bullet"/>
      <w:lvlText w:val="•"/>
      <w:lvlJc w:val="left"/>
      <w:pPr>
        <w:ind w:left="3573" w:hanging="397"/>
      </w:pPr>
      <w:rPr>
        <w:rFonts w:hint="default"/>
        <w:lang w:val="en-US" w:eastAsia="en-US" w:bidi="ar-SA"/>
      </w:rPr>
    </w:lvl>
    <w:lvl w:ilvl="4" w:tplc="421EE890">
      <w:numFmt w:val="bullet"/>
      <w:lvlText w:val="•"/>
      <w:lvlJc w:val="left"/>
      <w:pPr>
        <w:ind w:left="4598" w:hanging="397"/>
      </w:pPr>
      <w:rPr>
        <w:rFonts w:hint="default"/>
        <w:lang w:val="en-US" w:eastAsia="en-US" w:bidi="ar-SA"/>
      </w:rPr>
    </w:lvl>
    <w:lvl w:ilvl="5" w:tplc="6D0823D4">
      <w:numFmt w:val="bullet"/>
      <w:lvlText w:val="•"/>
      <w:lvlJc w:val="left"/>
      <w:pPr>
        <w:ind w:left="5623" w:hanging="397"/>
      </w:pPr>
      <w:rPr>
        <w:rFonts w:hint="default"/>
        <w:lang w:val="en-US" w:eastAsia="en-US" w:bidi="ar-SA"/>
      </w:rPr>
    </w:lvl>
    <w:lvl w:ilvl="6" w:tplc="E496DC54">
      <w:numFmt w:val="bullet"/>
      <w:lvlText w:val="•"/>
      <w:lvlJc w:val="left"/>
      <w:pPr>
        <w:ind w:left="6647" w:hanging="397"/>
      </w:pPr>
      <w:rPr>
        <w:rFonts w:hint="default"/>
        <w:lang w:val="en-US" w:eastAsia="en-US" w:bidi="ar-SA"/>
      </w:rPr>
    </w:lvl>
    <w:lvl w:ilvl="7" w:tplc="4558B222">
      <w:numFmt w:val="bullet"/>
      <w:lvlText w:val="•"/>
      <w:lvlJc w:val="left"/>
      <w:pPr>
        <w:ind w:left="7672" w:hanging="397"/>
      </w:pPr>
      <w:rPr>
        <w:rFonts w:hint="default"/>
        <w:lang w:val="en-US" w:eastAsia="en-US" w:bidi="ar-SA"/>
      </w:rPr>
    </w:lvl>
    <w:lvl w:ilvl="8" w:tplc="796495B8">
      <w:numFmt w:val="bullet"/>
      <w:lvlText w:val="•"/>
      <w:lvlJc w:val="left"/>
      <w:pPr>
        <w:ind w:left="8697" w:hanging="397"/>
      </w:pPr>
      <w:rPr>
        <w:rFonts w:hint="default"/>
        <w:lang w:val="en-US" w:eastAsia="en-US" w:bidi="ar-SA"/>
      </w:rPr>
    </w:lvl>
  </w:abstractNum>
  <w:abstractNum w:abstractNumId="8" w15:restartNumberingAfterBreak="0">
    <w:nsid w:val="1BD87192"/>
    <w:multiLevelType w:val="hybridMultilevel"/>
    <w:tmpl w:val="5C1E4E3E"/>
    <w:lvl w:ilvl="0" w:tplc="2550BF4E">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A1D85F8A">
      <w:numFmt w:val="bullet"/>
      <w:lvlText w:val="•"/>
      <w:lvlJc w:val="left"/>
      <w:pPr>
        <w:ind w:left="1524" w:hanging="397"/>
      </w:pPr>
      <w:rPr>
        <w:rFonts w:hint="default"/>
        <w:lang w:val="en-US" w:eastAsia="en-US" w:bidi="ar-SA"/>
      </w:rPr>
    </w:lvl>
    <w:lvl w:ilvl="2" w:tplc="96DC1438">
      <w:numFmt w:val="bullet"/>
      <w:lvlText w:val="•"/>
      <w:lvlJc w:val="left"/>
      <w:pPr>
        <w:ind w:left="2549" w:hanging="397"/>
      </w:pPr>
      <w:rPr>
        <w:rFonts w:hint="default"/>
        <w:lang w:val="en-US" w:eastAsia="en-US" w:bidi="ar-SA"/>
      </w:rPr>
    </w:lvl>
    <w:lvl w:ilvl="3" w:tplc="03005BC0">
      <w:numFmt w:val="bullet"/>
      <w:lvlText w:val="•"/>
      <w:lvlJc w:val="left"/>
      <w:pPr>
        <w:ind w:left="3573" w:hanging="397"/>
      </w:pPr>
      <w:rPr>
        <w:rFonts w:hint="default"/>
        <w:lang w:val="en-US" w:eastAsia="en-US" w:bidi="ar-SA"/>
      </w:rPr>
    </w:lvl>
    <w:lvl w:ilvl="4" w:tplc="55BEB1A4">
      <w:numFmt w:val="bullet"/>
      <w:lvlText w:val="•"/>
      <w:lvlJc w:val="left"/>
      <w:pPr>
        <w:ind w:left="4598" w:hanging="397"/>
      </w:pPr>
      <w:rPr>
        <w:rFonts w:hint="default"/>
        <w:lang w:val="en-US" w:eastAsia="en-US" w:bidi="ar-SA"/>
      </w:rPr>
    </w:lvl>
    <w:lvl w:ilvl="5" w:tplc="5AC8FD66">
      <w:numFmt w:val="bullet"/>
      <w:lvlText w:val="•"/>
      <w:lvlJc w:val="left"/>
      <w:pPr>
        <w:ind w:left="5623" w:hanging="397"/>
      </w:pPr>
      <w:rPr>
        <w:rFonts w:hint="default"/>
        <w:lang w:val="en-US" w:eastAsia="en-US" w:bidi="ar-SA"/>
      </w:rPr>
    </w:lvl>
    <w:lvl w:ilvl="6" w:tplc="E716FD96">
      <w:numFmt w:val="bullet"/>
      <w:lvlText w:val="•"/>
      <w:lvlJc w:val="left"/>
      <w:pPr>
        <w:ind w:left="6647" w:hanging="397"/>
      </w:pPr>
      <w:rPr>
        <w:rFonts w:hint="default"/>
        <w:lang w:val="en-US" w:eastAsia="en-US" w:bidi="ar-SA"/>
      </w:rPr>
    </w:lvl>
    <w:lvl w:ilvl="7" w:tplc="28CEB868">
      <w:numFmt w:val="bullet"/>
      <w:lvlText w:val="•"/>
      <w:lvlJc w:val="left"/>
      <w:pPr>
        <w:ind w:left="7672" w:hanging="397"/>
      </w:pPr>
      <w:rPr>
        <w:rFonts w:hint="default"/>
        <w:lang w:val="en-US" w:eastAsia="en-US" w:bidi="ar-SA"/>
      </w:rPr>
    </w:lvl>
    <w:lvl w:ilvl="8" w:tplc="18E0AFEA">
      <w:numFmt w:val="bullet"/>
      <w:lvlText w:val="•"/>
      <w:lvlJc w:val="left"/>
      <w:pPr>
        <w:ind w:left="8697" w:hanging="397"/>
      </w:pPr>
      <w:rPr>
        <w:rFonts w:hint="default"/>
        <w:lang w:val="en-US" w:eastAsia="en-US" w:bidi="ar-SA"/>
      </w:rPr>
    </w:lvl>
  </w:abstractNum>
  <w:abstractNum w:abstractNumId="9" w15:restartNumberingAfterBreak="0">
    <w:nsid w:val="1ED17956"/>
    <w:multiLevelType w:val="hybridMultilevel"/>
    <w:tmpl w:val="73587D6C"/>
    <w:lvl w:ilvl="0" w:tplc="F85EC864">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577E1224">
      <w:numFmt w:val="bullet"/>
      <w:lvlText w:val="•"/>
      <w:lvlJc w:val="left"/>
      <w:pPr>
        <w:ind w:left="1524" w:hanging="397"/>
      </w:pPr>
      <w:rPr>
        <w:rFonts w:hint="default"/>
        <w:lang w:val="en-US" w:eastAsia="en-US" w:bidi="ar-SA"/>
      </w:rPr>
    </w:lvl>
    <w:lvl w:ilvl="2" w:tplc="4A864876">
      <w:numFmt w:val="bullet"/>
      <w:lvlText w:val="•"/>
      <w:lvlJc w:val="left"/>
      <w:pPr>
        <w:ind w:left="2549" w:hanging="397"/>
      </w:pPr>
      <w:rPr>
        <w:rFonts w:hint="default"/>
        <w:lang w:val="en-US" w:eastAsia="en-US" w:bidi="ar-SA"/>
      </w:rPr>
    </w:lvl>
    <w:lvl w:ilvl="3" w:tplc="6B844930">
      <w:numFmt w:val="bullet"/>
      <w:lvlText w:val="•"/>
      <w:lvlJc w:val="left"/>
      <w:pPr>
        <w:ind w:left="3573" w:hanging="397"/>
      </w:pPr>
      <w:rPr>
        <w:rFonts w:hint="default"/>
        <w:lang w:val="en-US" w:eastAsia="en-US" w:bidi="ar-SA"/>
      </w:rPr>
    </w:lvl>
    <w:lvl w:ilvl="4" w:tplc="0DEA1234">
      <w:numFmt w:val="bullet"/>
      <w:lvlText w:val="•"/>
      <w:lvlJc w:val="left"/>
      <w:pPr>
        <w:ind w:left="4598" w:hanging="397"/>
      </w:pPr>
      <w:rPr>
        <w:rFonts w:hint="default"/>
        <w:lang w:val="en-US" w:eastAsia="en-US" w:bidi="ar-SA"/>
      </w:rPr>
    </w:lvl>
    <w:lvl w:ilvl="5" w:tplc="C4D00B30">
      <w:numFmt w:val="bullet"/>
      <w:lvlText w:val="•"/>
      <w:lvlJc w:val="left"/>
      <w:pPr>
        <w:ind w:left="5623" w:hanging="397"/>
      </w:pPr>
      <w:rPr>
        <w:rFonts w:hint="default"/>
        <w:lang w:val="en-US" w:eastAsia="en-US" w:bidi="ar-SA"/>
      </w:rPr>
    </w:lvl>
    <w:lvl w:ilvl="6" w:tplc="96B29AD6">
      <w:numFmt w:val="bullet"/>
      <w:lvlText w:val="•"/>
      <w:lvlJc w:val="left"/>
      <w:pPr>
        <w:ind w:left="6647" w:hanging="397"/>
      </w:pPr>
      <w:rPr>
        <w:rFonts w:hint="default"/>
        <w:lang w:val="en-US" w:eastAsia="en-US" w:bidi="ar-SA"/>
      </w:rPr>
    </w:lvl>
    <w:lvl w:ilvl="7" w:tplc="7504A3AC">
      <w:numFmt w:val="bullet"/>
      <w:lvlText w:val="•"/>
      <w:lvlJc w:val="left"/>
      <w:pPr>
        <w:ind w:left="7672" w:hanging="397"/>
      </w:pPr>
      <w:rPr>
        <w:rFonts w:hint="default"/>
        <w:lang w:val="en-US" w:eastAsia="en-US" w:bidi="ar-SA"/>
      </w:rPr>
    </w:lvl>
    <w:lvl w:ilvl="8" w:tplc="97A8A76C">
      <w:numFmt w:val="bullet"/>
      <w:lvlText w:val="•"/>
      <w:lvlJc w:val="left"/>
      <w:pPr>
        <w:ind w:left="8697" w:hanging="397"/>
      </w:pPr>
      <w:rPr>
        <w:rFonts w:hint="default"/>
        <w:lang w:val="en-US" w:eastAsia="en-US" w:bidi="ar-SA"/>
      </w:rPr>
    </w:lvl>
  </w:abstractNum>
  <w:abstractNum w:abstractNumId="10" w15:restartNumberingAfterBreak="0">
    <w:nsid w:val="20F34FC2"/>
    <w:multiLevelType w:val="hybridMultilevel"/>
    <w:tmpl w:val="F620CBBA"/>
    <w:lvl w:ilvl="0" w:tplc="1794E14A">
      <w:start w:val="1"/>
      <w:numFmt w:val="lowerLetter"/>
      <w:lvlText w:val="%1)"/>
      <w:lvlJc w:val="left"/>
      <w:pPr>
        <w:ind w:left="468" w:hanging="361"/>
        <w:jc w:val="left"/>
      </w:pPr>
      <w:rPr>
        <w:rFonts w:ascii="Calibri" w:eastAsia="Calibri" w:hAnsi="Calibri" w:cs="Calibri" w:hint="default"/>
        <w:b w:val="0"/>
        <w:bCs w:val="0"/>
        <w:i w:val="0"/>
        <w:iCs w:val="0"/>
        <w:spacing w:val="0"/>
        <w:w w:val="99"/>
        <w:sz w:val="20"/>
        <w:szCs w:val="20"/>
        <w:lang w:val="en-US" w:eastAsia="en-US" w:bidi="ar-SA"/>
      </w:rPr>
    </w:lvl>
    <w:lvl w:ilvl="1" w:tplc="76809404">
      <w:numFmt w:val="bullet"/>
      <w:lvlText w:val="•"/>
      <w:lvlJc w:val="left"/>
      <w:pPr>
        <w:ind w:left="1488" w:hanging="361"/>
      </w:pPr>
      <w:rPr>
        <w:rFonts w:hint="default"/>
        <w:lang w:val="en-US" w:eastAsia="en-US" w:bidi="ar-SA"/>
      </w:rPr>
    </w:lvl>
    <w:lvl w:ilvl="2" w:tplc="034E371C">
      <w:numFmt w:val="bullet"/>
      <w:lvlText w:val="•"/>
      <w:lvlJc w:val="left"/>
      <w:pPr>
        <w:ind w:left="2517" w:hanging="361"/>
      </w:pPr>
      <w:rPr>
        <w:rFonts w:hint="default"/>
        <w:lang w:val="en-US" w:eastAsia="en-US" w:bidi="ar-SA"/>
      </w:rPr>
    </w:lvl>
    <w:lvl w:ilvl="3" w:tplc="8DBAB708">
      <w:numFmt w:val="bullet"/>
      <w:lvlText w:val="•"/>
      <w:lvlJc w:val="left"/>
      <w:pPr>
        <w:ind w:left="3545" w:hanging="361"/>
      </w:pPr>
      <w:rPr>
        <w:rFonts w:hint="default"/>
        <w:lang w:val="en-US" w:eastAsia="en-US" w:bidi="ar-SA"/>
      </w:rPr>
    </w:lvl>
    <w:lvl w:ilvl="4" w:tplc="27425D6A">
      <w:numFmt w:val="bullet"/>
      <w:lvlText w:val="•"/>
      <w:lvlJc w:val="left"/>
      <w:pPr>
        <w:ind w:left="4574" w:hanging="361"/>
      </w:pPr>
      <w:rPr>
        <w:rFonts w:hint="default"/>
        <w:lang w:val="en-US" w:eastAsia="en-US" w:bidi="ar-SA"/>
      </w:rPr>
    </w:lvl>
    <w:lvl w:ilvl="5" w:tplc="0D8CF564">
      <w:numFmt w:val="bullet"/>
      <w:lvlText w:val="•"/>
      <w:lvlJc w:val="left"/>
      <w:pPr>
        <w:ind w:left="5603" w:hanging="361"/>
      </w:pPr>
      <w:rPr>
        <w:rFonts w:hint="default"/>
        <w:lang w:val="en-US" w:eastAsia="en-US" w:bidi="ar-SA"/>
      </w:rPr>
    </w:lvl>
    <w:lvl w:ilvl="6" w:tplc="7ED883A0">
      <w:numFmt w:val="bullet"/>
      <w:lvlText w:val="•"/>
      <w:lvlJc w:val="left"/>
      <w:pPr>
        <w:ind w:left="6631" w:hanging="361"/>
      </w:pPr>
      <w:rPr>
        <w:rFonts w:hint="default"/>
        <w:lang w:val="en-US" w:eastAsia="en-US" w:bidi="ar-SA"/>
      </w:rPr>
    </w:lvl>
    <w:lvl w:ilvl="7" w:tplc="165C0EF6">
      <w:numFmt w:val="bullet"/>
      <w:lvlText w:val="•"/>
      <w:lvlJc w:val="left"/>
      <w:pPr>
        <w:ind w:left="7660" w:hanging="361"/>
      </w:pPr>
      <w:rPr>
        <w:rFonts w:hint="default"/>
        <w:lang w:val="en-US" w:eastAsia="en-US" w:bidi="ar-SA"/>
      </w:rPr>
    </w:lvl>
    <w:lvl w:ilvl="8" w:tplc="62282816">
      <w:numFmt w:val="bullet"/>
      <w:lvlText w:val="•"/>
      <w:lvlJc w:val="left"/>
      <w:pPr>
        <w:ind w:left="8689" w:hanging="361"/>
      </w:pPr>
      <w:rPr>
        <w:rFonts w:hint="default"/>
        <w:lang w:val="en-US" w:eastAsia="en-US" w:bidi="ar-SA"/>
      </w:rPr>
    </w:lvl>
  </w:abstractNum>
  <w:abstractNum w:abstractNumId="11" w15:restartNumberingAfterBreak="0">
    <w:nsid w:val="23540DF6"/>
    <w:multiLevelType w:val="hybridMultilevel"/>
    <w:tmpl w:val="6F42C3C6"/>
    <w:lvl w:ilvl="0" w:tplc="3BD4A786">
      <w:numFmt w:val="bullet"/>
      <w:lvlText w:val=""/>
      <w:lvlJc w:val="left"/>
      <w:pPr>
        <w:ind w:left="828" w:hanging="360"/>
      </w:pPr>
      <w:rPr>
        <w:rFonts w:ascii="Symbol" w:eastAsia="Symbol" w:hAnsi="Symbol" w:cs="Symbol" w:hint="default"/>
        <w:spacing w:val="0"/>
        <w:w w:val="100"/>
        <w:lang w:val="en-US" w:eastAsia="en-US" w:bidi="ar-SA"/>
      </w:rPr>
    </w:lvl>
    <w:lvl w:ilvl="1" w:tplc="2EC6ABCA">
      <w:numFmt w:val="bullet"/>
      <w:lvlText w:val="o"/>
      <w:lvlJc w:val="left"/>
      <w:pPr>
        <w:ind w:left="1548" w:hanging="360"/>
      </w:pPr>
      <w:rPr>
        <w:rFonts w:ascii="Courier New" w:eastAsia="Courier New" w:hAnsi="Courier New" w:cs="Courier New" w:hint="default"/>
        <w:spacing w:val="0"/>
        <w:w w:val="100"/>
        <w:lang w:val="en-US" w:eastAsia="en-US" w:bidi="ar-SA"/>
      </w:rPr>
    </w:lvl>
    <w:lvl w:ilvl="2" w:tplc="E01AC89C">
      <w:numFmt w:val="bullet"/>
      <w:lvlText w:val="•"/>
      <w:lvlJc w:val="left"/>
      <w:pPr>
        <w:ind w:left="2562" w:hanging="360"/>
      </w:pPr>
      <w:rPr>
        <w:rFonts w:hint="default"/>
        <w:lang w:val="en-US" w:eastAsia="en-US" w:bidi="ar-SA"/>
      </w:rPr>
    </w:lvl>
    <w:lvl w:ilvl="3" w:tplc="97C27B4E">
      <w:numFmt w:val="bullet"/>
      <w:lvlText w:val="•"/>
      <w:lvlJc w:val="left"/>
      <w:pPr>
        <w:ind w:left="3585" w:hanging="360"/>
      </w:pPr>
      <w:rPr>
        <w:rFonts w:hint="default"/>
        <w:lang w:val="en-US" w:eastAsia="en-US" w:bidi="ar-SA"/>
      </w:rPr>
    </w:lvl>
    <w:lvl w:ilvl="4" w:tplc="D304BBB0">
      <w:numFmt w:val="bullet"/>
      <w:lvlText w:val="•"/>
      <w:lvlJc w:val="left"/>
      <w:pPr>
        <w:ind w:left="4608" w:hanging="360"/>
      </w:pPr>
      <w:rPr>
        <w:rFonts w:hint="default"/>
        <w:lang w:val="en-US" w:eastAsia="en-US" w:bidi="ar-SA"/>
      </w:rPr>
    </w:lvl>
    <w:lvl w:ilvl="5" w:tplc="BF887470">
      <w:numFmt w:val="bullet"/>
      <w:lvlText w:val="•"/>
      <w:lvlJc w:val="left"/>
      <w:pPr>
        <w:ind w:left="5631" w:hanging="360"/>
      </w:pPr>
      <w:rPr>
        <w:rFonts w:hint="default"/>
        <w:lang w:val="en-US" w:eastAsia="en-US" w:bidi="ar-SA"/>
      </w:rPr>
    </w:lvl>
    <w:lvl w:ilvl="6" w:tplc="76A4CD78">
      <w:numFmt w:val="bullet"/>
      <w:lvlText w:val="•"/>
      <w:lvlJc w:val="left"/>
      <w:pPr>
        <w:ind w:left="6654" w:hanging="360"/>
      </w:pPr>
      <w:rPr>
        <w:rFonts w:hint="default"/>
        <w:lang w:val="en-US" w:eastAsia="en-US" w:bidi="ar-SA"/>
      </w:rPr>
    </w:lvl>
    <w:lvl w:ilvl="7" w:tplc="034E0582">
      <w:numFmt w:val="bullet"/>
      <w:lvlText w:val="•"/>
      <w:lvlJc w:val="left"/>
      <w:pPr>
        <w:ind w:left="7677" w:hanging="360"/>
      </w:pPr>
      <w:rPr>
        <w:rFonts w:hint="default"/>
        <w:lang w:val="en-US" w:eastAsia="en-US" w:bidi="ar-SA"/>
      </w:rPr>
    </w:lvl>
    <w:lvl w:ilvl="8" w:tplc="A44435F8">
      <w:numFmt w:val="bullet"/>
      <w:lvlText w:val="•"/>
      <w:lvlJc w:val="left"/>
      <w:pPr>
        <w:ind w:left="8700" w:hanging="360"/>
      </w:pPr>
      <w:rPr>
        <w:rFonts w:hint="default"/>
        <w:lang w:val="en-US" w:eastAsia="en-US" w:bidi="ar-SA"/>
      </w:rPr>
    </w:lvl>
  </w:abstractNum>
  <w:abstractNum w:abstractNumId="12" w15:restartNumberingAfterBreak="0">
    <w:nsid w:val="23F41376"/>
    <w:multiLevelType w:val="hybridMultilevel"/>
    <w:tmpl w:val="A4164B7C"/>
    <w:lvl w:ilvl="0" w:tplc="418017E6">
      <w:start w:val="1"/>
      <w:numFmt w:val="lowerLetter"/>
      <w:lvlText w:val="%1)"/>
      <w:lvlJc w:val="left"/>
      <w:pPr>
        <w:ind w:left="468" w:hanging="361"/>
        <w:jc w:val="left"/>
      </w:pPr>
      <w:rPr>
        <w:rFonts w:ascii="Calibri" w:eastAsia="Calibri" w:hAnsi="Calibri" w:cs="Calibri" w:hint="default"/>
        <w:b w:val="0"/>
        <w:bCs w:val="0"/>
        <w:i w:val="0"/>
        <w:iCs w:val="0"/>
        <w:spacing w:val="0"/>
        <w:w w:val="99"/>
        <w:sz w:val="20"/>
        <w:szCs w:val="20"/>
        <w:lang w:val="en-US" w:eastAsia="en-US" w:bidi="ar-SA"/>
      </w:rPr>
    </w:lvl>
    <w:lvl w:ilvl="1" w:tplc="50568064">
      <w:numFmt w:val="bullet"/>
      <w:lvlText w:val="•"/>
      <w:lvlJc w:val="left"/>
      <w:pPr>
        <w:ind w:left="1488" w:hanging="361"/>
      </w:pPr>
      <w:rPr>
        <w:rFonts w:hint="default"/>
        <w:lang w:val="en-US" w:eastAsia="en-US" w:bidi="ar-SA"/>
      </w:rPr>
    </w:lvl>
    <w:lvl w:ilvl="2" w:tplc="F7484CF2">
      <w:numFmt w:val="bullet"/>
      <w:lvlText w:val="•"/>
      <w:lvlJc w:val="left"/>
      <w:pPr>
        <w:ind w:left="2517" w:hanging="361"/>
      </w:pPr>
      <w:rPr>
        <w:rFonts w:hint="default"/>
        <w:lang w:val="en-US" w:eastAsia="en-US" w:bidi="ar-SA"/>
      </w:rPr>
    </w:lvl>
    <w:lvl w:ilvl="3" w:tplc="6D6077FA">
      <w:numFmt w:val="bullet"/>
      <w:lvlText w:val="•"/>
      <w:lvlJc w:val="left"/>
      <w:pPr>
        <w:ind w:left="3545" w:hanging="361"/>
      </w:pPr>
      <w:rPr>
        <w:rFonts w:hint="default"/>
        <w:lang w:val="en-US" w:eastAsia="en-US" w:bidi="ar-SA"/>
      </w:rPr>
    </w:lvl>
    <w:lvl w:ilvl="4" w:tplc="57CE13E4">
      <w:numFmt w:val="bullet"/>
      <w:lvlText w:val="•"/>
      <w:lvlJc w:val="left"/>
      <w:pPr>
        <w:ind w:left="4574" w:hanging="361"/>
      </w:pPr>
      <w:rPr>
        <w:rFonts w:hint="default"/>
        <w:lang w:val="en-US" w:eastAsia="en-US" w:bidi="ar-SA"/>
      </w:rPr>
    </w:lvl>
    <w:lvl w:ilvl="5" w:tplc="78ACE1DA">
      <w:numFmt w:val="bullet"/>
      <w:lvlText w:val="•"/>
      <w:lvlJc w:val="left"/>
      <w:pPr>
        <w:ind w:left="5603" w:hanging="361"/>
      </w:pPr>
      <w:rPr>
        <w:rFonts w:hint="default"/>
        <w:lang w:val="en-US" w:eastAsia="en-US" w:bidi="ar-SA"/>
      </w:rPr>
    </w:lvl>
    <w:lvl w:ilvl="6" w:tplc="08ECB506">
      <w:numFmt w:val="bullet"/>
      <w:lvlText w:val="•"/>
      <w:lvlJc w:val="left"/>
      <w:pPr>
        <w:ind w:left="6631" w:hanging="361"/>
      </w:pPr>
      <w:rPr>
        <w:rFonts w:hint="default"/>
        <w:lang w:val="en-US" w:eastAsia="en-US" w:bidi="ar-SA"/>
      </w:rPr>
    </w:lvl>
    <w:lvl w:ilvl="7" w:tplc="5F20B710">
      <w:numFmt w:val="bullet"/>
      <w:lvlText w:val="•"/>
      <w:lvlJc w:val="left"/>
      <w:pPr>
        <w:ind w:left="7660" w:hanging="361"/>
      </w:pPr>
      <w:rPr>
        <w:rFonts w:hint="default"/>
        <w:lang w:val="en-US" w:eastAsia="en-US" w:bidi="ar-SA"/>
      </w:rPr>
    </w:lvl>
    <w:lvl w:ilvl="8" w:tplc="7BAA990C">
      <w:numFmt w:val="bullet"/>
      <w:lvlText w:val="•"/>
      <w:lvlJc w:val="left"/>
      <w:pPr>
        <w:ind w:left="8689" w:hanging="361"/>
      </w:pPr>
      <w:rPr>
        <w:rFonts w:hint="default"/>
        <w:lang w:val="en-US" w:eastAsia="en-US" w:bidi="ar-SA"/>
      </w:rPr>
    </w:lvl>
  </w:abstractNum>
  <w:abstractNum w:abstractNumId="13" w15:restartNumberingAfterBreak="0">
    <w:nsid w:val="251C4C1E"/>
    <w:multiLevelType w:val="hybridMultilevel"/>
    <w:tmpl w:val="BB6487C8"/>
    <w:lvl w:ilvl="0" w:tplc="9E1AB876">
      <w:start w:val="1"/>
      <w:numFmt w:val="lowerLetter"/>
      <w:lvlText w:val="%1)"/>
      <w:lvlJc w:val="left"/>
      <w:pPr>
        <w:ind w:left="468" w:hanging="361"/>
        <w:jc w:val="left"/>
      </w:pPr>
      <w:rPr>
        <w:rFonts w:ascii="Calibri" w:eastAsia="Calibri" w:hAnsi="Calibri" w:cs="Calibri" w:hint="default"/>
        <w:b w:val="0"/>
        <w:bCs w:val="0"/>
        <w:i w:val="0"/>
        <w:iCs w:val="0"/>
        <w:spacing w:val="0"/>
        <w:w w:val="99"/>
        <w:sz w:val="20"/>
        <w:szCs w:val="20"/>
        <w:lang w:val="en-US" w:eastAsia="en-US" w:bidi="ar-SA"/>
      </w:rPr>
    </w:lvl>
    <w:lvl w:ilvl="1" w:tplc="2BB88C6A">
      <w:numFmt w:val="bullet"/>
      <w:lvlText w:val="•"/>
      <w:lvlJc w:val="left"/>
      <w:pPr>
        <w:ind w:left="1488" w:hanging="361"/>
      </w:pPr>
      <w:rPr>
        <w:rFonts w:hint="default"/>
        <w:lang w:val="en-US" w:eastAsia="en-US" w:bidi="ar-SA"/>
      </w:rPr>
    </w:lvl>
    <w:lvl w:ilvl="2" w:tplc="2152B92C">
      <w:numFmt w:val="bullet"/>
      <w:lvlText w:val="•"/>
      <w:lvlJc w:val="left"/>
      <w:pPr>
        <w:ind w:left="2517" w:hanging="361"/>
      </w:pPr>
      <w:rPr>
        <w:rFonts w:hint="default"/>
        <w:lang w:val="en-US" w:eastAsia="en-US" w:bidi="ar-SA"/>
      </w:rPr>
    </w:lvl>
    <w:lvl w:ilvl="3" w:tplc="808E419E">
      <w:numFmt w:val="bullet"/>
      <w:lvlText w:val="•"/>
      <w:lvlJc w:val="left"/>
      <w:pPr>
        <w:ind w:left="3545" w:hanging="361"/>
      </w:pPr>
      <w:rPr>
        <w:rFonts w:hint="default"/>
        <w:lang w:val="en-US" w:eastAsia="en-US" w:bidi="ar-SA"/>
      </w:rPr>
    </w:lvl>
    <w:lvl w:ilvl="4" w:tplc="AE84B46C">
      <w:numFmt w:val="bullet"/>
      <w:lvlText w:val="•"/>
      <w:lvlJc w:val="left"/>
      <w:pPr>
        <w:ind w:left="4574" w:hanging="361"/>
      </w:pPr>
      <w:rPr>
        <w:rFonts w:hint="default"/>
        <w:lang w:val="en-US" w:eastAsia="en-US" w:bidi="ar-SA"/>
      </w:rPr>
    </w:lvl>
    <w:lvl w:ilvl="5" w:tplc="31E0D264">
      <w:numFmt w:val="bullet"/>
      <w:lvlText w:val="•"/>
      <w:lvlJc w:val="left"/>
      <w:pPr>
        <w:ind w:left="5603" w:hanging="361"/>
      </w:pPr>
      <w:rPr>
        <w:rFonts w:hint="default"/>
        <w:lang w:val="en-US" w:eastAsia="en-US" w:bidi="ar-SA"/>
      </w:rPr>
    </w:lvl>
    <w:lvl w:ilvl="6" w:tplc="D6B2FC62">
      <w:numFmt w:val="bullet"/>
      <w:lvlText w:val="•"/>
      <w:lvlJc w:val="left"/>
      <w:pPr>
        <w:ind w:left="6631" w:hanging="361"/>
      </w:pPr>
      <w:rPr>
        <w:rFonts w:hint="default"/>
        <w:lang w:val="en-US" w:eastAsia="en-US" w:bidi="ar-SA"/>
      </w:rPr>
    </w:lvl>
    <w:lvl w:ilvl="7" w:tplc="F06C2656">
      <w:numFmt w:val="bullet"/>
      <w:lvlText w:val="•"/>
      <w:lvlJc w:val="left"/>
      <w:pPr>
        <w:ind w:left="7660" w:hanging="361"/>
      </w:pPr>
      <w:rPr>
        <w:rFonts w:hint="default"/>
        <w:lang w:val="en-US" w:eastAsia="en-US" w:bidi="ar-SA"/>
      </w:rPr>
    </w:lvl>
    <w:lvl w:ilvl="8" w:tplc="1D9AF338">
      <w:numFmt w:val="bullet"/>
      <w:lvlText w:val="•"/>
      <w:lvlJc w:val="left"/>
      <w:pPr>
        <w:ind w:left="8689" w:hanging="361"/>
      </w:pPr>
      <w:rPr>
        <w:rFonts w:hint="default"/>
        <w:lang w:val="en-US" w:eastAsia="en-US" w:bidi="ar-SA"/>
      </w:rPr>
    </w:lvl>
  </w:abstractNum>
  <w:abstractNum w:abstractNumId="14" w15:restartNumberingAfterBreak="0">
    <w:nsid w:val="2589377E"/>
    <w:multiLevelType w:val="hybridMultilevel"/>
    <w:tmpl w:val="587AC07A"/>
    <w:lvl w:ilvl="0" w:tplc="BE486838">
      <w:start w:val="1"/>
      <w:numFmt w:val="lowerLetter"/>
      <w:lvlText w:val="%1)"/>
      <w:lvlJc w:val="left"/>
      <w:pPr>
        <w:ind w:left="468" w:hanging="361"/>
        <w:jc w:val="left"/>
      </w:pPr>
      <w:rPr>
        <w:rFonts w:ascii="Calibri" w:eastAsia="Calibri" w:hAnsi="Calibri" w:cs="Calibri" w:hint="default"/>
        <w:b w:val="0"/>
        <w:bCs w:val="0"/>
        <w:i w:val="0"/>
        <w:iCs w:val="0"/>
        <w:spacing w:val="0"/>
        <w:w w:val="99"/>
        <w:sz w:val="20"/>
        <w:szCs w:val="20"/>
        <w:lang w:val="en-US" w:eastAsia="en-US" w:bidi="ar-SA"/>
      </w:rPr>
    </w:lvl>
    <w:lvl w:ilvl="1" w:tplc="93E8C0E2">
      <w:numFmt w:val="bullet"/>
      <w:lvlText w:val="•"/>
      <w:lvlJc w:val="left"/>
      <w:pPr>
        <w:ind w:left="1488" w:hanging="361"/>
      </w:pPr>
      <w:rPr>
        <w:rFonts w:hint="default"/>
        <w:lang w:val="en-US" w:eastAsia="en-US" w:bidi="ar-SA"/>
      </w:rPr>
    </w:lvl>
    <w:lvl w:ilvl="2" w:tplc="129658B8">
      <w:numFmt w:val="bullet"/>
      <w:lvlText w:val="•"/>
      <w:lvlJc w:val="left"/>
      <w:pPr>
        <w:ind w:left="2517" w:hanging="361"/>
      </w:pPr>
      <w:rPr>
        <w:rFonts w:hint="default"/>
        <w:lang w:val="en-US" w:eastAsia="en-US" w:bidi="ar-SA"/>
      </w:rPr>
    </w:lvl>
    <w:lvl w:ilvl="3" w:tplc="1FE28092">
      <w:numFmt w:val="bullet"/>
      <w:lvlText w:val="•"/>
      <w:lvlJc w:val="left"/>
      <w:pPr>
        <w:ind w:left="3545" w:hanging="361"/>
      </w:pPr>
      <w:rPr>
        <w:rFonts w:hint="default"/>
        <w:lang w:val="en-US" w:eastAsia="en-US" w:bidi="ar-SA"/>
      </w:rPr>
    </w:lvl>
    <w:lvl w:ilvl="4" w:tplc="BE6EF806">
      <w:numFmt w:val="bullet"/>
      <w:lvlText w:val="•"/>
      <w:lvlJc w:val="left"/>
      <w:pPr>
        <w:ind w:left="4574" w:hanging="361"/>
      </w:pPr>
      <w:rPr>
        <w:rFonts w:hint="default"/>
        <w:lang w:val="en-US" w:eastAsia="en-US" w:bidi="ar-SA"/>
      </w:rPr>
    </w:lvl>
    <w:lvl w:ilvl="5" w:tplc="826AA968">
      <w:numFmt w:val="bullet"/>
      <w:lvlText w:val="•"/>
      <w:lvlJc w:val="left"/>
      <w:pPr>
        <w:ind w:left="5603" w:hanging="361"/>
      </w:pPr>
      <w:rPr>
        <w:rFonts w:hint="default"/>
        <w:lang w:val="en-US" w:eastAsia="en-US" w:bidi="ar-SA"/>
      </w:rPr>
    </w:lvl>
    <w:lvl w:ilvl="6" w:tplc="AC224000">
      <w:numFmt w:val="bullet"/>
      <w:lvlText w:val="•"/>
      <w:lvlJc w:val="left"/>
      <w:pPr>
        <w:ind w:left="6631" w:hanging="361"/>
      </w:pPr>
      <w:rPr>
        <w:rFonts w:hint="default"/>
        <w:lang w:val="en-US" w:eastAsia="en-US" w:bidi="ar-SA"/>
      </w:rPr>
    </w:lvl>
    <w:lvl w:ilvl="7" w:tplc="B2D0658A">
      <w:numFmt w:val="bullet"/>
      <w:lvlText w:val="•"/>
      <w:lvlJc w:val="left"/>
      <w:pPr>
        <w:ind w:left="7660" w:hanging="361"/>
      </w:pPr>
      <w:rPr>
        <w:rFonts w:hint="default"/>
        <w:lang w:val="en-US" w:eastAsia="en-US" w:bidi="ar-SA"/>
      </w:rPr>
    </w:lvl>
    <w:lvl w:ilvl="8" w:tplc="CF42BCE2">
      <w:numFmt w:val="bullet"/>
      <w:lvlText w:val="•"/>
      <w:lvlJc w:val="left"/>
      <w:pPr>
        <w:ind w:left="8689" w:hanging="361"/>
      </w:pPr>
      <w:rPr>
        <w:rFonts w:hint="default"/>
        <w:lang w:val="en-US" w:eastAsia="en-US" w:bidi="ar-SA"/>
      </w:rPr>
    </w:lvl>
  </w:abstractNum>
  <w:abstractNum w:abstractNumId="15" w15:restartNumberingAfterBreak="0">
    <w:nsid w:val="2C7126E8"/>
    <w:multiLevelType w:val="hybridMultilevel"/>
    <w:tmpl w:val="88CEC338"/>
    <w:lvl w:ilvl="0" w:tplc="CBD8C896">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AE06C40E">
      <w:numFmt w:val="bullet"/>
      <w:lvlText w:val="•"/>
      <w:lvlJc w:val="left"/>
      <w:pPr>
        <w:ind w:left="1524" w:hanging="397"/>
      </w:pPr>
      <w:rPr>
        <w:rFonts w:hint="default"/>
        <w:lang w:val="en-US" w:eastAsia="en-US" w:bidi="ar-SA"/>
      </w:rPr>
    </w:lvl>
    <w:lvl w:ilvl="2" w:tplc="0346F59E">
      <w:numFmt w:val="bullet"/>
      <w:lvlText w:val="•"/>
      <w:lvlJc w:val="left"/>
      <w:pPr>
        <w:ind w:left="2549" w:hanging="397"/>
      </w:pPr>
      <w:rPr>
        <w:rFonts w:hint="default"/>
        <w:lang w:val="en-US" w:eastAsia="en-US" w:bidi="ar-SA"/>
      </w:rPr>
    </w:lvl>
    <w:lvl w:ilvl="3" w:tplc="36FE3C0E">
      <w:numFmt w:val="bullet"/>
      <w:lvlText w:val="•"/>
      <w:lvlJc w:val="left"/>
      <w:pPr>
        <w:ind w:left="3573" w:hanging="397"/>
      </w:pPr>
      <w:rPr>
        <w:rFonts w:hint="default"/>
        <w:lang w:val="en-US" w:eastAsia="en-US" w:bidi="ar-SA"/>
      </w:rPr>
    </w:lvl>
    <w:lvl w:ilvl="4" w:tplc="56B6149E">
      <w:numFmt w:val="bullet"/>
      <w:lvlText w:val="•"/>
      <w:lvlJc w:val="left"/>
      <w:pPr>
        <w:ind w:left="4598" w:hanging="397"/>
      </w:pPr>
      <w:rPr>
        <w:rFonts w:hint="default"/>
        <w:lang w:val="en-US" w:eastAsia="en-US" w:bidi="ar-SA"/>
      </w:rPr>
    </w:lvl>
    <w:lvl w:ilvl="5" w:tplc="5538A8E6">
      <w:numFmt w:val="bullet"/>
      <w:lvlText w:val="•"/>
      <w:lvlJc w:val="left"/>
      <w:pPr>
        <w:ind w:left="5623" w:hanging="397"/>
      </w:pPr>
      <w:rPr>
        <w:rFonts w:hint="default"/>
        <w:lang w:val="en-US" w:eastAsia="en-US" w:bidi="ar-SA"/>
      </w:rPr>
    </w:lvl>
    <w:lvl w:ilvl="6" w:tplc="1100AD4C">
      <w:numFmt w:val="bullet"/>
      <w:lvlText w:val="•"/>
      <w:lvlJc w:val="left"/>
      <w:pPr>
        <w:ind w:left="6647" w:hanging="397"/>
      </w:pPr>
      <w:rPr>
        <w:rFonts w:hint="default"/>
        <w:lang w:val="en-US" w:eastAsia="en-US" w:bidi="ar-SA"/>
      </w:rPr>
    </w:lvl>
    <w:lvl w:ilvl="7" w:tplc="E45C359E">
      <w:numFmt w:val="bullet"/>
      <w:lvlText w:val="•"/>
      <w:lvlJc w:val="left"/>
      <w:pPr>
        <w:ind w:left="7672" w:hanging="397"/>
      </w:pPr>
      <w:rPr>
        <w:rFonts w:hint="default"/>
        <w:lang w:val="en-US" w:eastAsia="en-US" w:bidi="ar-SA"/>
      </w:rPr>
    </w:lvl>
    <w:lvl w:ilvl="8" w:tplc="6F78D780">
      <w:numFmt w:val="bullet"/>
      <w:lvlText w:val="•"/>
      <w:lvlJc w:val="left"/>
      <w:pPr>
        <w:ind w:left="8697" w:hanging="397"/>
      </w:pPr>
      <w:rPr>
        <w:rFonts w:hint="default"/>
        <w:lang w:val="en-US" w:eastAsia="en-US" w:bidi="ar-SA"/>
      </w:rPr>
    </w:lvl>
  </w:abstractNum>
  <w:abstractNum w:abstractNumId="16" w15:restartNumberingAfterBreak="0">
    <w:nsid w:val="2D6E0F2C"/>
    <w:multiLevelType w:val="hybridMultilevel"/>
    <w:tmpl w:val="8CA2C45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DEB3DD1"/>
    <w:multiLevelType w:val="hybridMultilevel"/>
    <w:tmpl w:val="965CD7D2"/>
    <w:lvl w:ilvl="0" w:tplc="4336D9EC">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B358D920">
      <w:numFmt w:val="bullet"/>
      <w:lvlText w:val="•"/>
      <w:lvlJc w:val="left"/>
      <w:pPr>
        <w:ind w:left="1524" w:hanging="397"/>
      </w:pPr>
      <w:rPr>
        <w:rFonts w:hint="default"/>
        <w:lang w:val="en-US" w:eastAsia="en-US" w:bidi="ar-SA"/>
      </w:rPr>
    </w:lvl>
    <w:lvl w:ilvl="2" w:tplc="490E118A">
      <w:numFmt w:val="bullet"/>
      <w:lvlText w:val="•"/>
      <w:lvlJc w:val="left"/>
      <w:pPr>
        <w:ind w:left="2549" w:hanging="397"/>
      </w:pPr>
      <w:rPr>
        <w:rFonts w:hint="default"/>
        <w:lang w:val="en-US" w:eastAsia="en-US" w:bidi="ar-SA"/>
      </w:rPr>
    </w:lvl>
    <w:lvl w:ilvl="3" w:tplc="428C6570">
      <w:numFmt w:val="bullet"/>
      <w:lvlText w:val="•"/>
      <w:lvlJc w:val="left"/>
      <w:pPr>
        <w:ind w:left="3573" w:hanging="397"/>
      </w:pPr>
      <w:rPr>
        <w:rFonts w:hint="default"/>
        <w:lang w:val="en-US" w:eastAsia="en-US" w:bidi="ar-SA"/>
      </w:rPr>
    </w:lvl>
    <w:lvl w:ilvl="4" w:tplc="F7E4755E">
      <w:numFmt w:val="bullet"/>
      <w:lvlText w:val="•"/>
      <w:lvlJc w:val="left"/>
      <w:pPr>
        <w:ind w:left="4598" w:hanging="397"/>
      </w:pPr>
      <w:rPr>
        <w:rFonts w:hint="default"/>
        <w:lang w:val="en-US" w:eastAsia="en-US" w:bidi="ar-SA"/>
      </w:rPr>
    </w:lvl>
    <w:lvl w:ilvl="5" w:tplc="2E4EAE7E">
      <w:numFmt w:val="bullet"/>
      <w:lvlText w:val="•"/>
      <w:lvlJc w:val="left"/>
      <w:pPr>
        <w:ind w:left="5623" w:hanging="397"/>
      </w:pPr>
      <w:rPr>
        <w:rFonts w:hint="default"/>
        <w:lang w:val="en-US" w:eastAsia="en-US" w:bidi="ar-SA"/>
      </w:rPr>
    </w:lvl>
    <w:lvl w:ilvl="6" w:tplc="CDBE7B74">
      <w:numFmt w:val="bullet"/>
      <w:lvlText w:val="•"/>
      <w:lvlJc w:val="left"/>
      <w:pPr>
        <w:ind w:left="6647" w:hanging="397"/>
      </w:pPr>
      <w:rPr>
        <w:rFonts w:hint="default"/>
        <w:lang w:val="en-US" w:eastAsia="en-US" w:bidi="ar-SA"/>
      </w:rPr>
    </w:lvl>
    <w:lvl w:ilvl="7" w:tplc="7708ECA2">
      <w:numFmt w:val="bullet"/>
      <w:lvlText w:val="•"/>
      <w:lvlJc w:val="left"/>
      <w:pPr>
        <w:ind w:left="7672" w:hanging="397"/>
      </w:pPr>
      <w:rPr>
        <w:rFonts w:hint="default"/>
        <w:lang w:val="en-US" w:eastAsia="en-US" w:bidi="ar-SA"/>
      </w:rPr>
    </w:lvl>
    <w:lvl w:ilvl="8" w:tplc="8AB6C81E">
      <w:numFmt w:val="bullet"/>
      <w:lvlText w:val="•"/>
      <w:lvlJc w:val="left"/>
      <w:pPr>
        <w:ind w:left="8697" w:hanging="397"/>
      </w:pPr>
      <w:rPr>
        <w:rFonts w:hint="default"/>
        <w:lang w:val="en-US" w:eastAsia="en-US" w:bidi="ar-SA"/>
      </w:rPr>
    </w:lvl>
  </w:abstractNum>
  <w:abstractNum w:abstractNumId="18" w15:restartNumberingAfterBreak="0">
    <w:nsid w:val="312F1E9D"/>
    <w:multiLevelType w:val="hybridMultilevel"/>
    <w:tmpl w:val="29E6EB1E"/>
    <w:lvl w:ilvl="0" w:tplc="9422451E">
      <w:start w:val="1"/>
      <w:numFmt w:val="lowerLetter"/>
      <w:lvlText w:val="%1)"/>
      <w:lvlJc w:val="left"/>
      <w:pPr>
        <w:ind w:left="468" w:hanging="361"/>
        <w:jc w:val="left"/>
      </w:pPr>
      <w:rPr>
        <w:rFonts w:ascii="Calibri" w:eastAsia="Calibri" w:hAnsi="Calibri" w:cs="Calibri" w:hint="default"/>
        <w:b w:val="0"/>
        <w:bCs w:val="0"/>
        <w:i w:val="0"/>
        <w:iCs w:val="0"/>
        <w:spacing w:val="0"/>
        <w:w w:val="99"/>
        <w:sz w:val="20"/>
        <w:szCs w:val="20"/>
        <w:lang w:val="en-US" w:eastAsia="en-US" w:bidi="ar-SA"/>
      </w:rPr>
    </w:lvl>
    <w:lvl w:ilvl="1" w:tplc="0CE651A2">
      <w:numFmt w:val="bullet"/>
      <w:lvlText w:val="•"/>
      <w:lvlJc w:val="left"/>
      <w:pPr>
        <w:ind w:left="1488" w:hanging="361"/>
      </w:pPr>
      <w:rPr>
        <w:rFonts w:hint="default"/>
        <w:lang w:val="en-US" w:eastAsia="en-US" w:bidi="ar-SA"/>
      </w:rPr>
    </w:lvl>
    <w:lvl w:ilvl="2" w:tplc="46DE1CC0">
      <w:numFmt w:val="bullet"/>
      <w:lvlText w:val="•"/>
      <w:lvlJc w:val="left"/>
      <w:pPr>
        <w:ind w:left="2517" w:hanging="361"/>
      </w:pPr>
      <w:rPr>
        <w:rFonts w:hint="default"/>
        <w:lang w:val="en-US" w:eastAsia="en-US" w:bidi="ar-SA"/>
      </w:rPr>
    </w:lvl>
    <w:lvl w:ilvl="3" w:tplc="527CDC68">
      <w:numFmt w:val="bullet"/>
      <w:lvlText w:val="•"/>
      <w:lvlJc w:val="left"/>
      <w:pPr>
        <w:ind w:left="3545" w:hanging="361"/>
      </w:pPr>
      <w:rPr>
        <w:rFonts w:hint="default"/>
        <w:lang w:val="en-US" w:eastAsia="en-US" w:bidi="ar-SA"/>
      </w:rPr>
    </w:lvl>
    <w:lvl w:ilvl="4" w:tplc="21A06174">
      <w:numFmt w:val="bullet"/>
      <w:lvlText w:val="•"/>
      <w:lvlJc w:val="left"/>
      <w:pPr>
        <w:ind w:left="4574" w:hanging="361"/>
      </w:pPr>
      <w:rPr>
        <w:rFonts w:hint="default"/>
        <w:lang w:val="en-US" w:eastAsia="en-US" w:bidi="ar-SA"/>
      </w:rPr>
    </w:lvl>
    <w:lvl w:ilvl="5" w:tplc="1F600F1C">
      <w:numFmt w:val="bullet"/>
      <w:lvlText w:val="•"/>
      <w:lvlJc w:val="left"/>
      <w:pPr>
        <w:ind w:left="5603" w:hanging="361"/>
      </w:pPr>
      <w:rPr>
        <w:rFonts w:hint="default"/>
        <w:lang w:val="en-US" w:eastAsia="en-US" w:bidi="ar-SA"/>
      </w:rPr>
    </w:lvl>
    <w:lvl w:ilvl="6" w:tplc="E452C87C">
      <w:numFmt w:val="bullet"/>
      <w:lvlText w:val="•"/>
      <w:lvlJc w:val="left"/>
      <w:pPr>
        <w:ind w:left="6631" w:hanging="361"/>
      </w:pPr>
      <w:rPr>
        <w:rFonts w:hint="default"/>
        <w:lang w:val="en-US" w:eastAsia="en-US" w:bidi="ar-SA"/>
      </w:rPr>
    </w:lvl>
    <w:lvl w:ilvl="7" w:tplc="F2AC58EA">
      <w:numFmt w:val="bullet"/>
      <w:lvlText w:val="•"/>
      <w:lvlJc w:val="left"/>
      <w:pPr>
        <w:ind w:left="7660" w:hanging="361"/>
      </w:pPr>
      <w:rPr>
        <w:rFonts w:hint="default"/>
        <w:lang w:val="en-US" w:eastAsia="en-US" w:bidi="ar-SA"/>
      </w:rPr>
    </w:lvl>
    <w:lvl w:ilvl="8" w:tplc="6EA06F6A">
      <w:numFmt w:val="bullet"/>
      <w:lvlText w:val="•"/>
      <w:lvlJc w:val="left"/>
      <w:pPr>
        <w:ind w:left="8689" w:hanging="361"/>
      </w:pPr>
      <w:rPr>
        <w:rFonts w:hint="default"/>
        <w:lang w:val="en-US" w:eastAsia="en-US" w:bidi="ar-SA"/>
      </w:rPr>
    </w:lvl>
  </w:abstractNum>
  <w:abstractNum w:abstractNumId="19" w15:restartNumberingAfterBreak="0">
    <w:nsid w:val="333A675F"/>
    <w:multiLevelType w:val="hybridMultilevel"/>
    <w:tmpl w:val="0EA8AF8A"/>
    <w:lvl w:ilvl="0" w:tplc="FFFFFFFF">
      <w:start w:val="1"/>
      <w:numFmt w:val="lowerLetter"/>
      <w:lvlText w:val="%1)"/>
      <w:lvlJc w:val="left"/>
      <w:pPr>
        <w:ind w:left="535" w:hanging="387"/>
        <w:jc w:val="left"/>
      </w:pPr>
      <w:rPr>
        <w:b w:val="0"/>
        <w:bCs w:val="0"/>
        <w:i w:val="0"/>
        <w:iCs w:val="0"/>
        <w:spacing w:val="0"/>
        <w:w w:val="99"/>
        <w:sz w:val="20"/>
        <w:szCs w:val="20"/>
        <w:lang w:val="en-US" w:eastAsia="en-US" w:bidi="ar-SA"/>
      </w:rPr>
    </w:lvl>
    <w:lvl w:ilvl="1" w:tplc="10004384">
      <w:numFmt w:val="bullet"/>
      <w:lvlText w:val="•"/>
      <w:lvlJc w:val="left"/>
      <w:pPr>
        <w:ind w:left="1560" w:hanging="387"/>
      </w:pPr>
      <w:rPr>
        <w:rFonts w:hint="default"/>
        <w:lang w:val="en-US" w:eastAsia="en-US" w:bidi="ar-SA"/>
      </w:rPr>
    </w:lvl>
    <w:lvl w:ilvl="2" w:tplc="87E6F5A2">
      <w:numFmt w:val="bullet"/>
      <w:lvlText w:val="•"/>
      <w:lvlJc w:val="left"/>
      <w:pPr>
        <w:ind w:left="2581" w:hanging="387"/>
      </w:pPr>
      <w:rPr>
        <w:rFonts w:hint="default"/>
        <w:lang w:val="en-US" w:eastAsia="en-US" w:bidi="ar-SA"/>
      </w:rPr>
    </w:lvl>
    <w:lvl w:ilvl="3" w:tplc="C7DE46C2">
      <w:numFmt w:val="bullet"/>
      <w:lvlText w:val="•"/>
      <w:lvlJc w:val="left"/>
      <w:pPr>
        <w:ind w:left="3601" w:hanging="387"/>
      </w:pPr>
      <w:rPr>
        <w:rFonts w:hint="default"/>
        <w:lang w:val="en-US" w:eastAsia="en-US" w:bidi="ar-SA"/>
      </w:rPr>
    </w:lvl>
    <w:lvl w:ilvl="4" w:tplc="CF128AF6">
      <w:numFmt w:val="bullet"/>
      <w:lvlText w:val="•"/>
      <w:lvlJc w:val="left"/>
      <w:pPr>
        <w:ind w:left="4622" w:hanging="387"/>
      </w:pPr>
      <w:rPr>
        <w:rFonts w:hint="default"/>
        <w:lang w:val="en-US" w:eastAsia="en-US" w:bidi="ar-SA"/>
      </w:rPr>
    </w:lvl>
    <w:lvl w:ilvl="5" w:tplc="A7A4B4E6">
      <w:numFmt w:val="bullet"/>
      <w:lvlText w:val="•"/>
      <w:lvlJc w:val="left"/>
      <w:pPr>
        <w:ind w:left="5643" w:hanging="387"/>
      </w:pPr>
      <w:rPr>
        <w:rFonts w:hint="default"/>
        <w:lang w:val="en-US" w:eastAsia="en-US" w:bidi="ar-SA"/>
      </w:rPr>
    </w:lvl>
    <w:lvl w:ilvl="6" w:tplc="8C3696FC">
      <w:numFmt w:val="bullet"/>
      <w:lvlText w:val="•"/>
      <w:lvlJc w:val="left"/>
      <w:pPr>
        <w:ind w:left="6663" w:hanging="387"/>
      </w:pPr>
      <w:rPr>
        <w:rFonts w:hint="default"/>
        <w:lang w:val="en-US" w:eastAsia="en-US" w:bidi="ar-SA"/>
      </w:rPr>
    </w:lvl>
    <w:lvl w:ilvl="7" w:tplc="DE8AFF6E">
      <w:numFmt w:val="bullet"/>
      <w:lvlText w:val="•"/>
      <w:lvlJc w:val="left"/>
      <w:pPr>
        <w:ind w:left="7684" w:hanging="387"/>
      </w:pPr>
      <w:rPr>
        <w:rFonts w:hint="default"/>
        <w:lang w:val="en-US" w:eastAsia="en-US" w:bidi="ar-SA"/>
      </w:rPr>
    </w:lvl>
    <w:lvl w:ilvl="8" w:tplc="B46C412E">
      <w:numFmt w:val="bullet"/>
      <w:lvlText w:val="•"/>
      <w:lvlJc w:val="left"/>
      <w:pPr>
        <w:ind w:left="8705" w:hanging="387"/>
      </w:pPr>
      <w:rPr>
        <w:rFonts w:hint="default"/>
        <w:lang w:val="en-US" w:eastAsia="en-US" w:bidi="ar-SA"/>
      </w:rPr>
    </w:lvl>
  </w:abstractNum>
  <w:abstractNum w:abstractNumId="20" w15:restartNumberingAfterBreak="0">
    <w:nsid w:val="3495078E"/>
    <w:multiLevelType w:val="hybridMultilevel"/>
    <w:tmpl w:val="3F725A46"/>
    <w:lvl w:ilvl="0" w:tplc="1772C4A4">
      <w:start w:val="1"/>
      <w:numFmt w:val="lowerLetter"/>
      <w:lvlText w:val="%1)"/>
      <w:lvlJc w:val="left"/>
      <w:pPr>
        <w:ind w:left="338" w:hanging="360"/>
      </w:pPr>
      <w:rPr>
        <w:rFonts w:hint="default"/>
      </w:rPr>
    </w:lvl>
    <w:lvl w:ilvl="1" w:tplc="14090019" w:tentative="1">
      <w:start w:val="1"/>
      <w:numFmt w:val="lowerLetter"/>
      <w:lvlText w:val="%2."/>
      <w:lvlJc w:val="left"/>
      <w:pPr>
        <w:ind w:left="1058" w:hanging="360"/>
      </w:pPr>
    </w:lvl>
    <w:lvl w:ilvl="2" w:tplc="1409001B" w:tentative="1">
      <w:start w:val="1"/>
      <w:numFmt w:val="lowerRoman"/>
      <w:lvlText w:val="%3."/>
      <w:lvlJc w:val="right"/>
      <w:pPr>
        <w:ind w:left="1778" w:hanging="180"/>
      </w:pPr>
    </w:lvl>
    <w:lvl w:ilvl="3" w:tplc="1409000F" w:tentative="1">
      <w:start w:val="1"/>
      <w:numFmt w:val="decimal"/>
      <w:lvlText w:val="%4."/>
      <w:lvlJc w:val="left"/>
      <w:pPr>
        <w:ind w:left="2498" w:hanging="360"/>
      </w:pPr>
    </w:lvl>
    <w:lvl w:ilvl="4" w:tplc="14090019" w:tentative="1">
      <w:start w:val="1"/>
      <w:numFmt w:val="lowerLetter"/>
      <w:lvlText w:val="%5."/>
      <w:lvlJc w:val="left"/>
      <w:pPr>
        <w:ind w:left="3218" w:hanging="360"/>
      </w:pPr>
    </w:lvl>
    <w:lvl w:ilvl="5" w:tplc="1409001B" w:tentative="1">
      <w:start w:val="1"/>
      <w:numFmt w:val="lowerRoman"/>
      <w:lvlText w:val="%6."/>
      <w:lvlJc w:val="right"/>
      <w:pPr>
        <w:ind w:left="3938" w:hanging="180"/>
      </w:pPr>
    </w:lvl>
    <w:lvl w:ilvl="6" w:tplc="1409000F" w:tentative="1">
      <w:start w:val="1"/>
      <w:numFmt w:val="decimal"/>
      <w:lvlText w:val="%7."/>
      <w:lvlJc w:val="left"/>
      <w:pPr>
        <w:ind w:left="4658" w:hanging="360"/>
      </w:pPr>
    </w:lvl>
    <w:lvl w:ilvl="7" w:tplc="14090019" w:tentative="1">
      <w:start w:val="1"/>
      <w:numFmt w:val="lowerLetter"/>
      <w:lvlText w:val="%8."/>
      <w:lvlJc w:val="left"/>
      <w:pPr>
        <w:ind w:left="5378" w:hanging="360"/>
      </w:pPr>
    </w:lvl>
    <w:lvl w:ilvl="8" w:tplc="1409001B" w:tentative="1">
      <w:start w:val="1"/>
      <w:numFmt w:val="lowerRoman"/>
      <w:lvlText w:val="%9."/>
      <w:lvlJc w:val="right"/>
      <w:pPr>
        <w:ind w:left="6098" w:hanging="180"/>
      </w:pPr>
    </w:lvl>
  </w:abstractNum>
  <w:abstractNum w:abstractNumId="21" w15:restartNumberingAfterBreak="0">
    <w:nsid w:val="36C86211"/>
    <w:multiLevelType w:val="hybridMultilevel"/>
    <w:tmpl w:val="EDDCCD3E"/>
    <w:lvl w:ilvl="0" w:tplc="4EC4492C">
      <w:start w:val="1"/>
      <w:numFmt w:val="lowerLetter"/>
      <w:lvlText w:val="%1)"/>
      <w:lvlJc w:val="left"/>
      <w:pPr>
        <w:ind w:left="468" w:hanging="361"/>
        <w:jc w:val="left"/>
      </w:pPr>
      <w:rPr>
        <w:rFonts w:ascii="Calibri" w:eastAsia="Calibri" w:hAnsi="Calibri" w:cs="Calibri" w:hint="default"/>
        <w:b w:val="0"/>
        <w:bCs w:val="0"/>
        <w:i w:val="0"/>
        <w:iCs w:val="0"/>
        <w:spacing w:val="0"/>
        <w:w w:val="99"/>
        <w:sz w:val="20"/>
        <w:szCs w:val="20"/>
        <w:lang w:val="en-US" w:eastAsia="en-US" w:bidi="ar-SA"/>
      </w:rPr>
    </w:lvl>
    <w:lvl w:ilvl="1" w:tplc="8170443A">
      <w:numFmt w:val="bullet"/>
      <w:lvlText w:val="•"/>
      <w:lvlJc w:val="left"/>
      <w:pPr>
        <w:ind w:left="1488" w:hanging="361"/>
      </w:pPr>
      <w:rPr>
        <w:rFonts w:hint="default"/>
        <w:lang w:val="en-US" w:eastAsia="en-US" w:bidi="ar-SA"/>
      </w:rPr>
    </w:lvl>
    <w:lvl w:ilvl="2" w:tplc="CF94198E">
      <w:numFmt w:val="bullet"/>
      <w:lvlText w:val="•"/>
      <w:lvlJc w:val="left"/>
      <w:pPr>
        <w:ind w:left="2517" w:hanging="361"/>
      </w:pPr>
      <w:rPr>
        <w:rFonts w:hint="default"/>
        <w:lang w:val="en-US" w:eastAsia="en-US" w:bidi="ar-SA"/>
      </w:rPr>
    </w:lvl>
    <w:lvl w:ilvl="3" w:tplc="A1C0C1AC">
      <w:numFmt w:val="bullet"/>
      <w:lvlText w:val="•"/>
      <w:lvlJc w:val="left"/>
      <w:pPr>
        <w:ind w:left="3545" w:hanging="361"/>
      </w:pPr>
      <w:rPr>
        <w:rFonts w:hint="default"/>
        <w:lang w:val="en-US" w:eastAsia="en-US" w:bidi="ar-SA"/>
      </w:rPr>
    </w:lvl>
    <w:lvl w:ilvl="4" w:tplc="8D184BDE">
      <w:numFmt w:val="bullet"/>
      <w:lvlText w:val="•"/>
      <w:lvlJc w:val="left"/>
      <w:pPr>
        <w:ind w:left="4574" w:hanging="361"/>
      </w:pPr>
      <w:rPr>
        <w:rFonts w:hint="default"/>
        <w:lang w:val="en-US" w:eastAsia="en-US" w:bidi="ar-SA"/>
      </w:rPr>
    </w:lvl>
    <w:lvl w:ilvl="5" w:tplc="18FA98D0">
      <w:numFmt w:val="bullet"/>
      <w:lvlText w:val="•"/>
      <w:lvlJc w:val="left"/>
      <w:pPr>
        <w:ind w:left="5603" w:hanging="361"/>
      </w:pPr>
      <w:rPr>
        <w:rFonts w:hint="default"/>
        <w:lang w:val="en-US" w:eastAsia="en-US" w:bidi="ar-SA"/>
      </w:rPr>
    </w:lvl>
    <w:lvl w:ilvl="6" w:tplc="E9561564">
      <w:numFmt w:val="bullet"/>
      <w:lvlText w:val="•"/>
      <w:lvlJc w:val="left"/>
      <w:pPr>
        <w:ind w:left="6631" w:hanging="361"/>
      </w:pPr>
      <w:rPr>
        <w:rFonts w:hint="default"/>
        <w:lang w:val="en-US" w:eastAsia="en-US" w:bidi="ar-SA"/>
      </w:rPr>
    </w:lvl>
    <w:lvl w:ilvl="7" w:tplc="F648F120">
      <w:numFmt w:val="bullet"/>
      <w:lvlText w:val="•"/>
      <w:lvlJc w:val="left"/>
      <w:pPr>
        <w:ind w:left="7660" w:hanging="361"/>
      </w:pPr>
      <w:rPr>
        <w:rFonts w:hint="default"/>
        <w:lang w:val="en-US" w:eastAsia="en-US" w:bidi="ar-SA"/>
      </w:rPr>
    </w:lvl>
    <w:lvl w:ilvl="8" w:tplc="0CD6C3B8">
      <w:numFmt w:val="bullet"/>
      <w:lvlText w:val="•"/>
      <w:lvlJc w:val="left"/>
      <w:pPr>
        <w:ind w:left="8689" w:hanging="361"/>
      </w:pPr>
      <w:rPr>
        <w:rFonts w:hint="default"/>
        <w:lang w:val="en-US" w:eastAsia="en-US" w:bidi="ar-SA"/>
      </w:rPr>
    </w:lvl>
  </w:abstractNum>
  <w:abstractNum w:abstractNumId="22" w15:restartNumberingAfterBreak="0">
    <w:nsid w:val="389B600E"/>
    <w:multiLevelType w:val="hybridMultilevel"/>
    <w:tmpl w:val="9E26AD54"/>
    <w:lvl w:ilvl="0" w:tplc="1A86F0A6">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A86002DE">
      <w:numFmt w:val="bullet"/>
      <w:lvlText w:val="•"/>
      <w:lvlJc w:val="left"/>
      <w:pPr>
        <w:ind w:left="1524" w:hanging="397"/>
      </w:pPr>
      <w:rPr>
        <w:rFonts w:hint="default"/>
        <w:lang w:val="en-US" w:eastAsia="en-US" w:bidi="ar-SA"/>
      </w:rPr>
    </w:lvl>
    <w:lvl w:ilvl="2" w:tplc="72769BEE">
      <w:numFmt w:val="bullet"/>
      <w:lvlText w:val="•"/>
      <w:lvlJc w:val="left"/>
      <w:pPr>
        <w:ind w:left="2549" w:hanging="397"/>
      </w:pPr>
      <w:rPr>
        <w:rFonts w:hint="default"/>
        <w:lang w:val="en-US" w:eastAsia="en-US" w:bidi="ar-SA"/>
      </w:rPr>
    </w:lvl>
    <w:lvl w:ilvl="3" w:tplc="98A0A2DC">
      <w:numFmt w:val="bullet"/>
      <w:lvlText w:val="•"/>
      <w:lvlJc w:val="left"/>
      <w:pPr>
        <w:ind w:left="3573" w:hanging="397"/>
      </w:pPr>
      <w:rPr>
        <w:rFonts w:hint="default"/>
        <w:lang w:val="en-US" w:eastAsia="en-US" w:bidi="ar-SA"/>
      </w:rPr>
    </w:lvl>
    <w:lvl w:ilvl="4" w:tplc="49E8C542">
      <w:numFmt w:val="bullet"/>
      <w:lvlText w:val="•"/>
      <w:lvlJc w:val="left"/>
      <w:pPr>
        <w:ind w:left="4598" w:hanging="397"/>
      </w:pPr>
      <w:rPr>
        <w:rFonts w:hint="default"/>
        <w:lang w:val="en-US" w:eastAsia="en-US" w:bidi="ar-SA"/>
      </w:rPr>
    </w:lvl>
    <w:lvl w:ilvl="5" w:tplc="08DC2F0A">
      <w:numFmt w:val="bullet"/>
      <w:lvlText w:val="•"/>
      <w:lvlJc w:val="left"/>
      <w:pPr>
        <w:ind w:left="5623" w:hanging="397"/>
      </w:pPr>
      <w:rPr>
        <w:rFonts w:hint="default"/>
        <w:lang w:val="en-US" w:eastAsia="en-US" w:bidi="ar-SA"/>
      </w:rPr>
    </w:lvl>
    <w:lvl w:ilvl="6" w:tplc="EB6E632C">
      <w:numFmt w:val="bullet"/>
      <w:lvlText w:val="•"/>
      <w:lvlJc w:val="left"/>
      <w:pPr>
        <w:ind w:left="6647" w:hanging="397"/>
      </w:pPr>
      <w:rPr>
        <w:rFonts w:hint="default"/>
        <w:lang w:val="en-US" w:eastAsia="en-US" w:bidi="ar-SA"/>
      </w:rPr>
    </w:lvl>
    <w:lvl w:ilvl="7" w:tplc="F4B08370">
      <w:numFmt w:val="bullet"/>
      <w:lvlText w:val="•"/>
      <w:lvlJc w:val="left"/>
      <w:pPr>
        <w:ind w:left="7672" w:hanging="397"/>
      </w:pPr>
      <w:rPr>
        <w:rFonts w:hint="default"/>
        <w:lang w:val="en-US" w:eastAsia="en-US" w:bidi="ar-SA"/>
      </w:rPr>
    </w:lvl>
    <w:lvl w:ilvl="8" w:tplc="E05E12A4">
      <w:numFmt w:val="bullet"/>
      <w:lvlText w:val="•"/>
      <w:lvlJc w:val="left"/>
      <w:pPr>
        <w:ind w:left="8697" w:hanging="397"/>
      </w:pPr>
      <w:rPr>
        <w:rFonts w:hint="default"/>
        <w:lang w:val="en-US" w:eastAsia="en-US" w:bidi="ar-SA"/>
      </w:rPr>
    </w:lvl>
  </w:abstractNum>
  <w:abstractNum w:abstractNumId="23" w15:restartNumberingAfterBreak="0">
    <w:nsid w:val="4B88525D"/>
    <w:multiLevelType w:val="hybridMultilevel"/>
    <w:tmpl w:val="054C9610"/>
    <w:lvl w:ilvl="0" w:tplc="69A8E9A0">
      <w:start w:val="1"/>
      <w:numFmt w:val="decimal"/>
      <w:lvlText w:val="%1)"/>
      <w:lvlJc w:val="left"/>
      <w:pPr>
        <w:ind w:left="785" w:hanging="569"/>
        <w:jc w:val="left"/>
      </w:pPr>
      <w:rPr>
        <w:rFonts w:ascii="Calibri" w:eastAsia="Calibri" w:hAnsi="Calibri" w:cs="Calibri" w:hint="default"/>
        <w:b w:val="0"/>
        <w:bCs w:val="0"/>
        <w:i w:val="0"/>
        <w:iCs w:val="0"/>
        <w:spacing w:val="0"/>
        <w:w w:val="100"/>
        <w:sz w:val="22"/>
        <w:szCs w:val="22"/>
        <w:lang w:val="en-US" w:eastAsia="en-US" w:bidi="ar-SA"/>
      </w:rPr>
    </w:lvl>
    <w:lvl w:ilvl="1" w:tplc="67023B88">
      <w:numFmt w:val="bullet"/>
      <w:lvlText w:val="•"/>
      <w:lvlJc w:val="left"/>
      <w:pPr>
        <w:ind w:left="1776" w:hanging="569"/>
      </w:pPr>
      <w:rPr>
        <w:rFonts w:hint="default"/>
        <w:lang w:val="en-US" w:eastAsia="en-US" w:bidi="ar-SA"/>
      </w:rPr>
    </w:lvl>
    <w:lvl w:ilvl="2" w:tplc="1CF40E3E">
      <w:numFmt w:val="bullet"/>
      <w:lvlText w:val="•"/>
      <w:lvlJc w:val="left"/>
      <w:pPr>
        <w:ind w:left="2773" w:hanging="569"/>
      </w:pPr>
      <w:rPr>
        <w:rFonts w:hint="default"/>
        <w:lang w:val="en-US" w:eastAsia="en-US" w:bidi="ar-SA"/>
      </w:rPr>
    </w:lvl>
    <w:lvl w:ilvl="3" w:tplc="D6A64144">
      <w:numFmt w:val="bullet"/>
      <w:lvlText w:val="•"/>
      <w:lvlJc w:val="left"/>
      <w:pPr>
        <w:ind w:left="3769" w:hanging="569"/>
      </w:pPr>
      <w:rPr>
        <w:rFonts w:hint="default"/>
        <w:lang w:val="en-US" w:eastAsia="en-US" w:bidi="ar-SA"/>
      </w:rPr>
    </w:lvl>
    <w:lvl w:ilvl="4" w:tplc="51160A66">
      <w:numFmt w:val="bullet"/>
      <w:lvlText w:val="•"/>
      <w:lvlJc w:val="left"/>
      <w:pPr>
        <w:ind w:left="4766" w:hanging="569"/>
      </w:pPr>
      <w:rPr>
        <w:rFonts w:hint="default"/>
        <w:lang w:val="en-US" w:eastAsia="en-US" w:bidi="ar-SA"/>
      </w:rPr>
    </w:lvl>
    <w:lvl w:ilvl="5" w:tplc="43E6593E">
      <w:numFmt w:val="bullet"/>
      <w:lvlText w:val="•"/>
      <w:lvlJc w:val="left"/>
      <w:pPr>
        <w:ind w:left="5763" w:hanging="569"/>
      </w:pPr>
      <w:rPr>
        <w:rFonts w:hint="default"/>
        <w:lang w:val="en-US" w:eastAsia="en-US" w:bidi="ar-SA"/>
      </w:rPr>
    </w:lvl>
    <w:lvl w:ilvl="6" w:tplc="1F2EA922">
      <w:numFmt w:val="bullet"/>
      <w:lvlText w:val="•"/>
      <w:lvlJc w:val="left"/>
      <w:pPr>
        <w:ind w:left="6759" w:hanging="569"/>
      </w:pPr>
      <w:rPr>
        <w:rFonts w:hint="default"/>
        <w:lang w:val="en-US" w:eastAsia="en-US" w:bidi="ar-SA"/>
      </w:rPr>
    </w:lvl>
    <w:lvl w:ilvl="7" w:tplc="0D68A310">
      <w:numFmt w:val="bullet"/>
      <w:lvlText w:val="•"/>
      <w:lvlJc w:val="left"/>
      <w:pPr>
        <w:ind w:left="7756" w:hanging="569"/>
      </w:pPr>
      <w:rPr>
        <w:rFonts w:hint="default"/>
        <w:lang w:val="en-US" w:eastAsia="en-US" w:bidi="ar-SA"/>
      </w:rPr>
    </w:lvl>
    <w:lvl w:ilvl="8" w:tplc="254A1382">
      <w:numFmt w:val="bullet"/>
      <w:lvlText w:val="•"/>
      <w:lvlJc w:val="left"/>
      <w:pPr>
        <w:ind w:left="8753" w:hanging="569"/>
      </w:pPr>
      <w:rPr>
        <w:rFonts w:hint="default"/>
        <w:lang w:val="en-US" w:eastAsia="en-US" w:bidi="ar-SA"/>
      </w:rPr>
    </w:lvl>
  </w:abstractNum>
  <w:abstractNum w:abstractNumId="24" w15:restartNumberingAfterBreak="0">
    <w:nsid w:val="4B9C5B18"/>
    <w:multiLevelType w:val="hybridMultilevel"/>
    <w:tmpl w:val="D9FA0956"/>
    <w:lvl w:ilvl="0" w:tplc="FFFFFFFF">
      <w:start w:val="1"/>
      <w:numFmt w:val="lowerLetter"/>
      <w:lvlText w:val="%1)"/>
      <w:lvlJc w:val="left"/>
      <w:pPr>
        <w:ind w:left="504" w:hanging="397"/>
        <w:jc w:val="left"/>
      </w:pPr>
      <w:rPr>
        <w:b w:val="0"/>
        <w:bCs w:val="0"/>
        <w:i w:val="0"/>
        <w:iCs w:val="0"/>
        <w:spacing w:val="0"/>
        <w:w w:val="99"/>
        <w:sz w:val="20"/>
        <w:szCs w:val="20"/>
        <w:lang w:val="en-US" w:eastAsia="en-US" w:bidi="ar-SA"/>
      </w:rPr>
    </w:lvl>
    <w:lvl w:ilvl="1" w:tplc="98DEEE3C">
      <w:numFmt w:val="bullet"/>
      <w:lvlText w:val="•"/>
      <w:lvlJc w:val="left"/>
      <w:pPr>
        <w:ind w:left="1524" w:hanging="397"/>
      </w:pPr>
      <w:rPr>
        <w:rFonts w:hint="default"/>
        <w:lang w:val="en-US" w:eastAsia="en-US" w:bidi="ar-SA"/>
      </w:rPr>
    </w:lvl>
    <w:lvl w:ilvl="2" w:tplc="30EC14E0">
      <w:numFmt w:val="bullet"/>
      <w:lvlText w:val="•"/>
      <w:lvlJc w:val="left"/>
      <w:pPr>
        <w:ind w:left="2549" w:hanging="397"/>
      </w:pPr>
      <w:rPr>
        <w:rFonts w:hint="default"/>
        <w:lang w:val="en-US" w:eastAsia="en-US" w:bidi="ar-SA"/>
      </w:rPr>
    </w:lvl>
    <w:lvl w:ilvl="3" w:tplc="268AE0E4">
      <w:numFmt w:val="bullet"/>
      <w:lvlText w:val="•"/>
      <w:lvlJc w:val="left"/>
      <w:pPr>
        <w:ind w:left="3573" w:hanging="397"/>
      </w:pPr>
      <w:rPr>
        <w:rFonts w:hint="default"/>
        <w:lang w:val="en-US" w:eastAsia="en-US" w:bidi="ar-SA"/>
      </w:rPr>
    </w:lvl>
    <w:lvl w:ilvl="4" w:tplc="27C4DF68">
      <w:numFmt w:val="bullet"/>
      <w:lvlText w:val="•"/>
      <w:lvlJc w:val="left"/>
      <w:pPr>
        <w:ind w:left="4598" w:hanging="397"/>
      </w:pPr>
      <w:rPr>
        <w:rFonts w:hint="default"/>
        <w:lang w:val="en-US" w:eastAsia="en-US" w:bidi="ar-SA"/>
      </w:rPr>
    </w:lvl>
    <w:lvl w:ilvl="5" w:tplc="1C82EB14">
      <w:numFmt w:val="bullet"/>
      <w:lvlText w:val="•"/>
      <w:lvlJc w:val="left"/>
      <w:pPr>
        <w:ind w:left="5623" w:hanging="397"/>
      </w:pPr>
      <w:rPr>
        <w:rFonts w:hint="default"/>
        <w:lang w:val="en-US" w:eastAsia="en-US" w:bidi="ar-SA"/>
      </w:rPr>
    </w:lvl>
    <w:lvl w:ilvl="6" w:tplc="DC72969C">
      <w:numFmt w:val="bullet"/>
      <w:lvlText w:val="•"/>
      <w:lvlJc w:val="left"/>
      <w:pPr>
        <w:ind w:left="6647" w:hanging="397"/>
      </w:pPr>
      <w:rPr>
        <w:rFonts w:hint="default"/>
        <w:lang w:val="en-US" w:eastAsia="en-US" w:bidi="ar-SA"/>
      </w:rPr>
    </w:lvl>
    <w:lvl w:ilvl="7" w:tplc="6696E1B4">
      <w:numFmt w:val="bullet"/>
      <w:lvlText w:val="•"/>
      <w:lvlJc w:val="left"/>
      <w:pPr>
        <w:ind w:left="7672" w:hanging="397"/>
      </w:pPr>
      <w:rPr>
        <w:rFonts w:hint="default"/>
        <w:lang w:val="en-US" w:eastAsia="en-US" w:bidi="ar-SA"/>
      </w:rPr>
    </w:lvl>
    <w:lvl w:ilvl="8" w:tplc="488ECF68">
      <w:numFmt w:val="bullet"/>
      <w:lvlText w:val="•"/>
      <w:lvlJc w:val="left"/>
      <w:pPr>
        <w:ind w:left="8697" w:hanging="397"/>
      </w:pPr>
      <w:rPr>
        <w:rFonts w:hint="default"/>
        <w:lang w:val="en-US" w:eastAsia="en-US" w:bidi="ar-SA"/>
      </w:rPr>
    </w:lvl>
  </w:abstractNum>
  <w:abstractNum w:abstractNumId="25" w15:restartNumberingAfterBreak="0">
    <w:nsid w:val="4DD94324"/>
    <w:multiLevelType w:val="hybridMultilevel"/>
    <w:tmpl w:val="12D24E20"/>
    <w:lvl w:ilvl="0" w:tplc="7D1AAEF8">
      <w:start w:val="1"/>
      <w:numFmt w:val="lowerLetter"/>
      <w:lvlText w:val="%1)"/>
      <w:lvlJc w:val="left"/>
      <w:pPr>
        <w:ind w:left="468" w:hanging="361"/>
        <w:jc w:val="left"/>
      </w:pPr>
      <w:rPr>
        <w:rFonts w:hint="default"/>
        <w:spacing w:val="0"/>
        <w:w w:val="99"/>
        <w:lang w:val="en-US" w:eastAsia="en-US" w:bidi="ar-SA"/>
      </w:rPr>
    </w:lvl>
    <w:lvl w:ilvl="1" w:tplc="129EB342">
      <w:numFmt w:val="bullet"/>
      <w:lvlText w:val="•"/>
      <w:lvlJc w:val="left"/>
      <w:pPr>
        <w:ind w:left="1488" w:hanging="361"/>
      </w:pPr>
      <w:rPr>
        <w:rFonts w:hint="default"/>
        <w:lang w:val="en-US" w:eastAsia="en-US" w:bidi="ar-SA"/>
      </w:rPr>
    </w:lvl>
    <w:lvl w:ilvl="2" w:tplc="581810B4">
      <w:numFmt w:val="bullet"/>
      <w:lvlText w:val="•"/>
      <w:lvlJc w:val="left"/>
      <w:pPr>
        <w:ind w:left="2517" w:hanging="361"/>
      </w:pPr>
      <w:rPr>
        <w:rFonts w:hint="default"/>
        <w:lang w:val="en-US" w:eastAsia="en-US" w:bidi="ar-SA"/>
      </w:rPr>
    </w:lvl>
    <w:lvl w:ilvl="3" w:tplc="0874A0BA">
      <w:numFmt w:val="bullet"/>
      <w:lvlText w:val="•"/>
      <w:lvlJc w:val="left"/>
      <w:pPr>
        <w:ind w:left="3545" w:hanging="361"/>
      </w:pPr>
      <w:rPr>
        <w:rFonts w:hint="default"/>
        <w:lang w:val="en-US" w:eastAsia="en-US" w:bidi="ar-SA"/>
      </w:rPr>
    </w:lvl>
    <w:lvl w:ilvl="4" w:tplc="ABD8EE54">
      <w:numFmt w:val="bullet"/>
      <w:lvlText w:val="•"/>
      <w:lvlJc w:val="left"/>
      <w:pPr>
        <w:ind w:left="4574" w:hanging="361"/>
      </w:pPr>
      <w:rPr>
        <w:rFonts w:hint="default"/>
        <w:lang w:val="en-US" w:eastAsia="en-US" w:bidi="ar-SA"/>
      </w:rPr>
    </w:lvl>
    <w:lvl w:ilvl="5" w:tplc="902A16FC">
      <w:numFmt w:val="bullet"/>
      <w:lvlText w:val="•"/>
      <w:lvlJc w:val="left"/>
      <w:pPr>
        <w:ind w:left="5603" w:hanging="361"/>
      </w:pPr>
      <w:rPr>
        <w:rFonts w:hint="default"/>
        <w:lang w:val="en-US" w:eastAsia="en-US" w:bidi="ar-SA"/>
      </w:rPr>
    </w:lvl>
    <w:lvl w:ilvl="6" w:tplc="2CBEC5D4">
      <w:numFmt w:val="bullet"/>
      <w:lvlText w:val="•"/>
      <w:lvlJc w:val="left"/>
      <w:pPr>
        <w:ind w:left="6631" w:hanging="361"/>
      </w:pPr>
      <w:rPr>
        <w:rFonts w:hint="default"/>
        <w:lang w:val="en-US" w:eastAsia="en-US" w:bidi="ar-SA"/>
      </w:rPr>
    </w:lvl>
    <w:lvl w:ilvl="7" w:tplc="14208708">
      <w:numFmt w:val="bullet"/>
      <w:lvlText w:val="•"/>
      <w:lvlJc w:val="left"/>
      <w:pPr>
        <w:ind w:left="7660" w:hanging="361"/>
      </w:pPr>
      <w:rPr>
        <w:rFonts w:hint="default"/>
        <w:lang w:val="en-US" w:eastAsia="en-US" w:bidi="ar-SA"/>
      </w:rPr>
    </w:lvl>
    <w:lvl w:ilvl="8" w:tplc="A71EC8F6">
      <w:numFmt w:val="bullet"/>
      <w:lvlText w:val="•"/>
      <w:lvlJc w:val="left"/>
      <w:pPr>
        <w:ind w:left="8689" w:hanging="361"/>
      </w:pPr>
      <w:rPr>
        <w:rFonts w:hint="default"/>
        <w:lang w:val="en-US" w:eastAsia="en-US" w:bidi="ar-SA"/>
      </w:rPr>
    </w:lvl>
  </w:abstractNum>
  <w:abstractNum w:abstractNumId="26" w15:restartNumberingAfterBreak="0">
    <w:nsid w:val="5070189E"/>
    <w:multiLevelType w:val="hybridMultilevel"/>
    <w:tmpl w:val="1FDC879E"/>
    <w:lvl w:ilvl="0" w:tplc="43AA2322">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410CE420">
      <w:numFmt w:val="bullet"/>
      <w:lvlText w:val="•"/>
      <w:lvlJc w:val="left"/>
      <w:pPr>
        <w:ind w:left="1524" w:hanging="397"/>
      </w:pPr>
      <w:rPr>
        <w:rFonts w:hint="default"/>
        <w:lang w:val="en-US" w:eastAsia="en-US" w:bidi="ar-SA"/>
      </w:rPr>
    </w:lvl>
    <w:lvl w:ilvl="2" w:tplc="5FE2BC2E">
      <w:numFmt w:val="bullet"/>
      <w:lvlText w:val="•"/>
      <w:lvlJc w:val="left"/>
      <w:pPr>
        <w:ind w:left="2549" w:hanging="397"/>
      </w:pPr>
      <w:rPr>
        <w:rFonts w:hint="default"/>
        <w:lang w:val="en-US" w:eastAsia="en-US" w:bidi="ar-SA"/>
      </w:rPr>
    </w:lvl>
    <w:lvl w:ilvl="3" w:tplc="E5C2CF98">
      <w:numFmt w:val="bullet"/>
      <w:lvlText w:val="•"/>
      <w:lvlJc w:val="left"/>
      <w:pPr>
        <w:ind w:left="3573" w:hanging="397"/>
      </w:pPr>
      <w:rPr>
        <w:rFonts w:hint="default"/>
        <w:lang w:val="en-US" w:eastAsia="en-US" w:bidi="ar-SA"/>
      </w:rPr>
    </w:lvl>
    <w:lvl w:ilvl="4" w:tplc="85160C76">
      <w:numFmt w:val="bullet"/>
      <w:lvlText w:val="•"/>
      <w:lvlJc w:val="left"/>
      <w:pPr>
        <w:ind w:left="4598" w:hanging="397"/>
      </w:pPr>
      <w:rPr>
        <w:rFonts w:hint="default"/>
        <w:lang w:val="en-US" w:eastAsia="en-US" w:bidi="ar-SA"/>
      </w:rPr>
    </w:lvl>
    <w:lvl w:ilvl="5" w:tplc="8F74EA42">
      <w:numFmt w:val="bullet"/>
      <w:lvlText w:val="•"/>
      <w:lvlJc w:val="left"/>
      <w:pPr>
        <w:ind w:left="5623" w:hanging="397"/>
      </w:pPr>
      <w:rPr>
        <w:rFonts w:hint="default"/>
        <w:lang w:val="en-US" w:eastAsia="en-US" w:bidi="ar-SA"/>
      </w:rPr>
    </w:lvl>
    <w:lvl w:ilvl="6" w:tplc="98D83624">
      <w:numFmt w:val="bullet"/>
      <w:lvlText w:val="•"/>
      <w:lvlJc w:val="left"/>
      <w:pPr>
        <w:ind w:left="6647" w:hanging="397"/>
      </w:pPr>
      <w:rPr>
        <w:rFonts w:hint="default"/>
        <w:lang w:val="en-US" w:eastAsia="en-US" w:bidi="ar-SA"/>
      </w:rPr>
    </w:lvl>
    <w:lvl w:ilvl="7" w:tplc="5380A9FA">
      <w:numFmt w:val="bullet"/>
      <w:lvlText w:val="•"/>
      <w:lvlJc w:val="left"/>
      <w:pPr>
        <w:ind w:left="7672" w:hanging="397"/>
      </w:pPr>
      <w:rPr>
        <w:rFonts w:hint="default"/>
        <w:lang w:val="en-US" w:eastAsia="en-US" w:bidi="ar-SA"/>
      </w:rPr>
    </w:lvl>
    <w:lvl w:ilvl="8" w:tplc="7F5687A6">
      <w:numFmt w:val="bullet"/>
      <w:lvlText w:val="•"/>
      <w:lvlJc w:val="left"/>
      <w:pPr>
        <w:ind w:left="8697" w:hanging="397"/>
      </w:pPr>
      <w:rPr>
        <w:rFonts w:hint="default"/>
        <w:lang w:val="en-US" w:eastAsia="en-US" w:bidi="ar-SA"/>
      </w:rPr>
    </w:lvl>
  </w:abstractNum>
  <w:abstractNum w:abstractNumId="27" w15:restartNumberingAfterBreak="0">
    <w:nsid w:val="5092250F"/>
    <w:multiLevelType w:val="hybridMultilevel"/>
    <w:tmpl w:val="85209B3E"/>
    <w:lvl w:ilvl="0" w:tplc="FFFFFFFF">
      <w:start w:val="1"/>
      <w:numFmt w:val="decimal"/>
      <w:lvlText w:val="%1."/>
      <w:lvlJc w:val="left"/>
      <w:pPr>
        <w:ind w:left="467" w:hanging="360"/>
      </w:pPr>
      <w:rPr>
        <w:color w:val="6FAC46"/>
      </w:rPr>
    </w:lvl>
    <w:lvl w:ilvl="1" w:tplc="14090019">
      <w:start w:val="1"/>
      <w:numFmt w:val="lowerLetter"/>
      <w:lvlText w:val="%2."/>
      <w:lvlJc w:val="left"/>
      <w:pPr>
        <w:ind w:left="1187" w:hanging="360"/>
      </w:pPr>
    </w:lvl>
    <w:lvl w:ilvl="2" w:tplc="1409001B" w:tentative="1">
      <w:start w:val="1"/>
      <w:numFmt w:val="lowerRoman"/>
      <w:lvlText w:val="%3."/>
      <w:lvlJc w:val="right"/>
      <w:pPr>
        <w:ind w:left="1907" w:hanging="180"/>
      </w:pPr>
    </w:lvl>
    <w:lvl w:ilvl="3" w:tplc="1409000F" w:tentative="1">
      <w:start w:val="1"/>
      <w:numFmt w:val="decimal"/>
      <w:lvlText w:val="%4."/>
      <w:lvlJc w:val="left"/>
      <w:pPr>
        <w:ind w:left="2627" w:hanging="360"/>
      </w:pPr>
    </w:lvl>
    <w:lvl w:ilvl="4" w:tplc="14090019" w:tentative="1">
      <w:start w:val="1"/>
      <w:numFmt w:val="lowerLetter"/>
      <w:lvlText w:val="%5."/>
      <w:lvlJc w:val="left"/>
      <w:pPr>
        <w:ind w:left="3347" w:hanging="360"/>
      </w:pPr>
    </w:lvl>
    <w:lvl w:ilvl="5" w:tplc="1409001B" w:tentative="1">
      <w:start w:val="1"/>
      <w:numFmt w:val="lowerRoman"/>
      <w:lvlText w:val="%6."/>
      <w:lvlJc w:val="right"/>
      <w:pPr>
        <w:ind w:left="4067" w:hanging="180"/>
      </w:pPr>
    </w:lvl>
    <w:lvl w:ilvl="6" w:tplc="1409000F" w:tentative="1">
      <w:start w:val="1"/>
      <w:numFmt w:val="decimal"/>
      <w:lvlText w:val="%7."/>
      <w:lvlJc w:val="left"/>
      <w:pPr>
        <w:ind w:left="4787" w:hanging="360"/>
      </w:pPr>
    </w:lvl>
    <w:lvl w:ilvl="7" w:tplc="14090019" w:tentative="1">
      <w:start w:val="1"/>
      <w:numFmt w:val="lowerLetter"/>
      <w:lvlText w:val="%8."/>
      <w:lvlJc w:val="left"/>
      <w:pPr>
        <w:ind w:left="5507" w:hanging="360"/>
      </w:pPr>
    </w:lvl>
    <w:lvl w:ilvl="8" w:tplc="1409001B" w:tentative="1">
      <w:start w:val="1"/>
      <w:numFmt w:val="lowerRoman"/>
      <w:lvlText w:val="%9."/>
      <w:lvlJc w:val="right"/>
      <w:pPr>
        <w:ind w:left="6227" w:hanging="180"/>
      </w:pPr>
    </w:lvl>
  </w:abstractNum>
  <w:abstractNum w:abstractNumId="28" w15:restartNumberingAfterBreak="0">
    <w:nsid w:val="51DB0576"/>
    <w:multiLevelType w:val="hybridMultilevel"/>
    <w:tmpl w:val="5108FAA4"/>
    <w:lvl w:ilvl="0" w:tplc="1FF0A5A6">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4D6ED09E">
      <w:numFmt w:val="bullet"/>
      <w:lvlText w:val="•"/>
      <w:lvlJc w:val="left"/>
      <w:pPr>
        <w:ind w:left="1524" w:hanging="397"/>
      </w:pPr>
      <w:rPr>
        <w:rFonts w:hint="default"/>
        <w:lang w:val="en-US" w:eastAsia="en-US" w:bidi="ar-SA"/>
      </w:rPr>
    </w:lvl>
    <w:lvl w:ilvl="2" w:tplc="D6FE656E">
      <w:numFmt w:val="bullet"/>
      <w:lvlText w:val="•"/>
      <w:lvlJc w:val="left"/>
      <w:pPr>
        <w:ind w:left="2549" w:hanging="397"/>
      </w:pPr>
      <w:rPr>
        <w:rFonts w:hint="default"/>
        <w:lang w:val="en-US" w:eastAsia="en-US" w:bidi="ar-SA"/>
      </w:rPr>
    </w:lvl>
    <w:lvl w:ilvl="3" w:tplc="C346D042">
      <w:numFmt w:val="bullet"/>
      <w:lvlText w:val="•"/>
      <w:lvlJc w:val="left"/>
      <w:pPr>
        <w:ind w:left="3573" w:hanging="397"/>
      </w:pPr>
      <w:rPr>
        <w:rFonts w:hint="default"/>
        <w:lang w:val="en-US" w:eastAsia="en-US" w:bidi="ar-SA"/>
      </w:rPr>
    </w:lvl>
    <w:lvl w:ilvl="4" w:tplc="166693A0">
      <w:numFmt w:val="bullet"/>
      <w:lvlText w:val="•"/>
      <w:lvlJc w:val="left"/>
      <w:pPr>
        <w:ind w:left="4598" w:hanging="397"/>
      </w:pPr>
      <w:rPr>
        <w:rFonts w:hint="default"/>
        <w:lang w:val="en-US" w:eastAsia="en-US" w:bidi="ar-SA"/>
      </w:rPr>
    </w:lvl>
    <w:lvl w:ilvl="5" w:tplc="DEBEC1CA">
      <w:numFmt w:val="bullet"/>
      <w:lvlText w:val="•"/>
      <w:lvlJc w:val="left"/>
      <w:pPr>
        <w:ind w:left="5623" w:hanging="397"/>
      </w:pPr>
      <w:rPr>
        <w:rFonts w:hint="default"/>
        <w:lang w:val="en-US" w:eastAsia="en-US" w:bidi="ar-SA"/>
      </w:rPr>
    </w:lvl>
    <w:lvl w:ilvl="6" w:tplc="DE143F66">
      <w:numFmt w:val="bullet"/>
      <w:lvlText w:val="•"/>
      <w:lvlJc w:val="left"/>
      <w:pPr>
        <w:ind w:left="6647" w:hanging="397"/>
      </w:pPr>
      <w:rPr>
        <w:rFonts w:hint="default"/>
        <w:lang w:val="en-US" w:eastAsia="en-US" w:bidi="ar-SA"/>
      </w:rPr>
    </w:lvl>
    <w:lvl w:ilvl="7" w:tplc="BDECB236">
      <w:numFmt w:val="bullet"/>
      <w:lvlText w:val="•"/>
      <w:lvlJc w:val="left"/>
      <w:pPr>
        <w:ind w:left="7672" w:hanging="397"/>
      </w:pPr>
      <w:rPr>
        <w:rFonts w:hint="default"/>
        <w:lang w:val="en-US" w:eastAsia="en-US" w:bidi="ar-SA"/>
      </w:rPr>
    </w:lvl>
    <w:lvl w:ilvl="8" w:tplc="3F2CECAC">
      <w:numFmt w:val="bullet"/>
      <w:lvlText w:val="•"/>
      <w:lvlJc w:val="left"/>
      <w:pPr>
        <w:ind w:left="8697" w:hanging="397"/>
      </w:pPr>
      <w:rPr>
        <w:rFonts w:hint="default"/>
        <w:lang w:val="en-US" w:eastAsia="en-US" w:bidi="ar-SA"/>
      </w:rPr>
    </w:lvl>
  </w:abstractNum>
  <w:abstractNum w:abstractNumId="29" w15:restartNumberingAfterBreak="0">
    <w:nsid w:val="52BE102C"/>
    <w:multiLevelType w:val="hybridMultilevel"/>
    <w:tmpl w:val="453202DC"/>
    <w:lvl w:ilvl="0" w:tplc="FFCE3134">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0DAE1B56">
      <w:numFmt w:val="bullet"/>
      <w:lvlText w:val="•"/>
      <w:lvlJc w:val="left"/>
      <w:pPr>
        <w:ind w:left="1524" w:hanging="397"/>
      </w:pPr>
      <w:rPr>
        <w:rFonts w:hint="default"/>
        <w:lang w:val="en-US" w:eastAsia="en-US" w:bidi="ar-SA"/>
      </w:rPr>
    </w:lvl>
    <w:lvl w:ilvl="2" w:tplc="33FEEDD4">
      <w:numFmt w:val="bullet"/>
      <w:lvlText w:val="•"/>
      <w:lvlJc w:val="left"/>
      <w:pPr>
        <w:ind w:left="2549" w:hanging="397"/>
      </w:pPr>
      <w:rPr>
        <w:rFonts w:hint="default"/>
        <w:lang w:val="en-US" w:eastAsia="en-US" w:bidi="ar-SA"/>
      </w:rPr>
    </w:lvl>
    <w:lvl w:ilvl="3" w:tplc="66368A40">
      <w:numFmt w:val="bullet"/>
      <w:lvlText w:val="•"/>
      <w:lvlJc w:val="left"/>
      <w:pPr>
        <w:ind w:left="3573" w:hanging="397"/>
      </w:pPr>
      <w:rPr>
        <w:rFonts w:hint="default"/>
        <w:lang w:val="en-US" w:eastAsia="en-US" w:bidi="ar-SA"/>
      </w:rPr>
    </w:lvl>
    <w:lvl w:ilvl="4" w:tplc="1A20B6A8">
      <w:numFmt w:val="bullet"/>
      <w:lvlText w:val="•"/>
      <w:lvlJc w:val="left"/>
      <w:pPr>
        <w:ind w:left="4598" w:hanging="397"/>
      </w:pPr>
      <w:rPr>
        <w:rFonts w:hint="default"/>
        <w:lang w:val="en-US" w:eastAsia="en-US" w:bidi="ar-SA"/>
      </w:rPr>
    </w:lvl>
    <w:lvl w:ilvl="5" w:tplc="D9F4E970">
      <w:numFmt w:val="bullet"/>
      <w:lvlText w:val="•"/>
      <w:lvlJc w:val="left"/>
      <w:pPr>
        <w:ind w:left="5623" w:hanging="397"/>
      </w:pPr>
      <w:rPr>
        <w:rFonts w:hint="default"/>
        <w:lang w:val="en-US" w:eastAsia="en-US" w:bidi="ar-SA"/>
      </w:rPr>
    </w:lvl>
    <w:lvl w:ilvl="6" w:tplc="2250B304">
      <w:numFmt w:val="bullet"/>
      <w:lvlText w:val="•"/>
      <w:lvlJc w:val="left"/>
      <w:pPr>
        <w:ind w:left="6647" w:hanging="397"/>
      </w:pPr>
      <w:rPr>
        <w:rFonts w:hint="default"/>
        <w:lang w:val="en-US" w:eastAsia="en-US" w:bidi="ar-SA"/>
      </w:rPr>
    </w:lvl>
    <w:lvl w:ilvl="7" w:tplc="4AF858F6">
      <w:numFmt w:val="bullet"/>
      <w:lvlText w:val="•"/>
      <w:lvlJc w:val="left"/>
      <w:pPr>
        <w:ind w:left="7672" w:hanging="397"/>
      </w:pPr>
      <w:rPr>
        <w:rFonts w:hint="default"/>
        <w:lang w:val="en-US" w:eastAsia="en-US" w:bidi="ar-SA"/>
      </w:rPr>
    </w:lvl>
    <w:lvl w:ilvl="8" w:tplc="2BA6F5BA">
      <w:numFmt w:val="bullet"/>
      <w:lvlText w:val="•"/>
      <w:lvlJc w:val="left"/>
      <w:pPr>
        <w:ind w:left="8697" w:hanging="397"/>
      </w:pPr>
      <w:rPr>
        <w:rFonts w:hint="default"/>
        <w:lang w:val="en-US" w:eastAsia="en-US" w:bidi="ar-SA"/>
      </w:rPr>
    </w:lvl>
  </w:abstractNum>
  <w:abstractNum w:abstractNumId="30" w15:restartNumberingAfterBreak="0">
    <w:nsid w:val="5359538F"/>
    <w:multiLevelType w:val="hybridMultilevel"/>
    <w:tmpl w:val="97307AB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77973A2"/>
    <w:multiLevelType w:val="hybridMultilevel"/>
    <w:tmpl w:val="9B7A2AC2"/>
    <w:lvl w:ilvl="0" w:tplc="B128E3BE">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77E60D08">
      <w:numFmt w:val="bullet"/>
      <w:lvlText w:val="•"/>
      <w:lvlJc w:val="left"/>
      <w:pPr>
        <w:ind w:left="1524" w:hanging="397"/>
      </w:pPr>
      <w:rPr>
        <w:rFonts w:hint="default"/>
        <w:lang w:val="en-US" w:eastAsia="en-US" w:bidi="ar-SA"/>
      </w:rPr>
    </w:lvl>
    <w:lvl w:ilvl="2" w:tplc="2F8EBCB6">
      <w:numFmt w:val="bullet"/>
      <w:lvlText w:val="•"/>
      <w:lvlJc w:val="left"/>
      <w:pPr>
        <w:ind w:left="2549" w:hanging="397"/>
      </w:pPr>
      <w:rPr>
        <w:rFonts w:hint="default"/>
        <w:lang w:val="en-US" w:eastAsia="en-US" w:bidi="ar-SA"/>
      </w:rPr>
    </w:lvl>
    <w:lvl w:ilvl="3" w:tplc="0B169DDC">
      <w:numFmt w:val="bullet"/>
      <w:lvlText w:val="•"/>
      <w:lvlJc w:val="left"/>
      <w:pPr>
        <w:ind w:left="3573" w:hanging="397"/>
      </w:pPr>
      <w:rPr>
        <w:rFonts w:hint="default"/>
        <w:lang w:val="en-US" w:eastAsia="en-US" w:bidi="ar-SA"/>
      </w:rPr>
    </w:lvl>
    <w:lvl w:ilvl="4" w:tplc="87540CAC">
      <w:numFmt w:val="bullet"/>
      <w:lvlText w:val="•"/>
      <w:lvlJc w:val="left"/>
      <w:pPr>
        <w:ind w:left="4598" w:hanging="397"/>
      </w:pPr>
      <w:rPr>
        <w:rFonts w:hint="default"/>
        <w:lang w:val="en-US" w:eastAsia="en-US" w:bidi="ar-SA"/>
      </w:rPr>
    </w:lvl>
    <w:lvl w:ilvl="5" w:tplc="81E499F0">
      <w:numFmt w:val="bullet"/>
      <w:lvlText w:val="•"/>
      <w:lvlJc w:val="left"/>
      <w:pPr>
        <w:ind w:left="5623" w:hanging="397"/>
      </w:pPr>
      <w:rPr>
        <w:rFonts w:hint="default"/>
        <w:lang w:val="en-US" w:eastAsia="en-US" w:bidi="ar-SA"/>
      </w:rPr>
    </w:lvl>
    <w:lvl w:ilvl="6" w:tplc="3B905356">
      <w:numFmt w:val="bullet"/>
      <w:lvlText w:val="•"/>
      <w:lvlJc w:val="left"/>
      <w:pPr>
        <w:ind w:left="6647" w:hanging="397"/>
      </w:pPr>
      <w:rPr>
        <w:rFonts w:hint="default"/>
        <w:lang w:val="en-US" w:eastAsia="en-US" w:bidi="ar-SA"/>
      </w:rPr>
    </w:lvl>
    <w:lvl w:ilvl="7" w:tplc="68F4E2E0">
      <w:numFmt w:val="bullet"/>
      <w:lvlText w:val="•"/>
      <w:lvlJc w:val="left"/>
      <w:pPr>
        <w:ind w:left="7672" w:hanging="397"/>
      </w:pPr>
      <w:rPr>
        <w:rFonts w:hint="default"/>
        <w:lang w:val="en-US" w:eastAsia="en-US" w:bidi="ar-SA"/>
      </w:rPr>
    </w:lvl>
    <w:lvl w:ilvl="8" w:tplc="710C66E2">
      <w:numFmt w:val="bullet"/>
      <w:lvlText w:val="•"/>
      <w:lvlJc w:val="left"/>
      <w:pPr>
        <w:ind w:left="8697" w:hanging="397"/>
      </w:pPr>
      <w:rPr>
        <w:rFonts w:hint="default"/>
        <w:lang w:val="en-US" w:eastAsia="en-US" w:bidi="ar-SA"/>
      </w:rPr>
    </w:lvl>
  </w:abstractNum>
  <w:abstractNum w:abstractNumId="32" w15:restartNumberingAfterBreak="0">
    <w:nsid w:val="580F7C50"/>
    <w:multiLevelType w:val="hybridMultilevel"/>
    <w:tmpl w:val="988A55F2"/>
    <w:lvl w:ilvl="0" w:tplc="915AA9AE">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EA045A44">
      <w:numFmt w:val="bullet"/>
      <w:lvlText w:val="•"/>
      <w:lvlJc w:val="left"/>
      <w:pPr>
        <w:ind w:left="1524" w:hanging="397"/>
      </w:pPr>
      <w:rPr>
        <w:rFonts w:hint="default"/>
        <w:lang w:val="en-US" w:eastAsia="en-US" w:bidi="ar-SA"/>
      </w:rPr>
    </w:lvl>
    <w:lvl w:ilvl="2" w:tplc="3422704E">
      <w:numFmt w:val="bullet"/>
      <w:lvlText w:val="•"/>
      <w:lvlJc w:val="left"/>
      <w:pPr>
        <w:ind w:left="2549" w:hanging="397"/>
      </w:pPr>
      <w:rPr>
        <w:rFonts w:hint="default"/>
        <w:lang w:val="en-US" w:eastAsia="en-US" w:bidi="ar-SA"/>
      </w:rPr>
    </w:lvl>
    <w:lvl w:ilvl="3" w:tplc="F1B65460">
      <w:numFmt w:val="bullet"/>
      <w:lvlText w:val="•"/>
      <w:lvlJc w:val="left"/>
      <w:pPr>
        <w:ind w:left="3573" w:hanging="397"/>
      </w:pPr>
      <w:rPr>
        <w:rFonts w:hint="default"/>
        <w:lang w:val="en-US" w:eastAsia="en-US" w:bidi="ar-SA"/>
      </w:rPr>
    </w:lvl>
    <w:lvl w:ilvl="4" w:tplc="3946A416">
      <w:numFmt w:val="bullet"/>
      <w:lvlText w:val="•"/>
      <w:lvlJc w:val="left"/>
      <w:pPr>
        <w:ind w:left="4598" w:hanging="397"/>
      </w:pPr>
      <w:rPr>
        <w:rFonts w:hint="default"/>
        <w:lang w:val="en-US" w:eastAsia="en-US" w:bidi="ar-SA"/>
      </w:rPr>
    </w:lvl>
    <w:lvl w:ilvl="5" w:tplc="4D2E4C4C">
      <w:numFmt w:val="bullet"/>
      <w:lvlText w:val="•"/>
      <w:lvlJc w:val="left"/>
      <w:pPr>
        <w:ind w:left="5623" w:hanging="397"/>
      </w:pPr>
      <w:rPr>
        <w:rFonts w:hint="default"/>
        <w:lang w:val="en-US" w:eastAsia="en-US" w:bidi="ar-SA"/>
      </w:rPr>
    </w:lvl>
    <w:lvl w:ilvl="6" w:tplc="8A08E2D4">
      <w:numFmt w:val="bullet"/>
      <w:lvlText w:val="•"/>
      <w:lvlJc w:val="left"/>
      <w:pPr>
        <w:ind w:left="6647" w:hanging="397"/>
      </w:pPr>
      <w:rPr>
        <w:rFonts w:hint="default"/>
        <w:lang w:val="en-US" w:eastAsia="en-US" w:bidi="ar-SA"/>
      </w:rPr>
    </w:lvl>
    <w:lvl w:ilvl="7" w:tplc="85DE2E90">
      <w:numFmt w:val="bullet"/>
      <w:lvlText w:val="•"/>
      <w:lvlJc w:val="left"/>
      <w:pPr>
        <w:ind w:left="7672" w:hanging="397"/>
      </w:pPr>
      <w:rPr>
        <w:rFonts w:hint="default"/>
        <w:lang w:val="en-US" w:eastAsia="en-US" w:bidi="ar-SA"/>
      </w:rPr>
    </w:lvl>
    <w:lvl w:ilvl="8" w:tplc="D2F219BE">
      <w:numFmt w:val="bullet"/>
      <w:lvlText w:val="•"/>
      <w:lvlJc w:val="left"/>
      <w:pPr>
        <w:ind w:left="8697" w:hanging="397"/>
      </w:pPr>
      <w:rPr>
        <w:rFonts w:hint="default"/>
        <w:lang w:val="en-US" w:eastAsia="en-US" w:bidi="ar-SA"/>
      </w:rPr>
    </w:lvl>
  </w:abstractNum>
  <w:abstractNum w:abstractNumId="33" w15:restartNumberingAfterBreak="0">
    <w:nsid w:val="5EAC4960"/>
    <w:multiLevelType w:val="hybridMultilevel"/>
    <w:tmpl w:val="79006DF4"/>
    <w:lvl w:ilvl="0" w:tplc="9C446BBE">
      <w:start w:val="1"/>
      <w:numFmt w:val="lowerLetter"/>
      <w:lvlText w:val="%1)"/>
      <w:lvlJc w:val="left"/>
      <w:pPr>
        <w:ind w:left="504" w:hanging="351"/>
        <w:jc w:val="left"/>
      </w:pPr>
      <w:rPr>
        <w:rFonts w:ascii="Calibri" w:eastAsia="Calibri" w:hAnsi="Calibri" w:cs="Calibri" w:hint="default"/>
        <w:b w:val="0"/>
        <w:bCs w:val="0"/>
        <w:i w:val="0"/>
        <w:iCs w:val="0"/>
        <w:spacing w:val="0"/>
        <w:w w:val="99"/>
        <w:sz w:val="20"/>
        <w:szCs w:val="20"/>
        <w:lang w:val="en-US" w:eastAsia="en-US" w:bidi="ar-SA"/>
      </w:rPr>
    </w:lvl>
    <w:lvl w:ilvl="1" w:tplc="EA488D08">
      <w:start w:val="1"/>
      <w:numFmt w:val="lowerRoman"/>
      <w:lvlText w:val="%2."/>
      <w:lvlJc w:val="left"/>
      <w:pPr>
        <w:ind w:left="1224" w:hanging="456"/>
        <w:jc w:val="right"/>
      </w:pPr>
      <w:rPr>
        <w:rFonts w:ascii="Calibri" w:eastAsia="Calibri" w:hAnsi="Calibri" w:cs="Calibri" w:hint="default"/>
        <w:b w:val="0"/>
        <w:bCs w:val="0"/>
        <w:i w:val="0"/>
        <w:iCs w:val="0"/>
        <w:spacing w:val="-1"/>
        <w:w w:val="99"/>
        <w:sz w:val="20"/>
        <w:szCs w:val="20"/>
        <w:lang w:val="en-US" w:eastAsia="en-US" w:bidi="ar-SA"/>
      </w:rPr>
    </w:lvl>
    <w:lvl w:ilvl="2" w:tplc="03D8C326">
      <w:numFmt w:val="bullet"/>
      <w:lvlText w:val="•"/>
      <w:lvlJc w:val="left"/>
      <w:pPr>
        <w:ind w:left="2278" w:hanging="456"/>
      </w:pPr>
      <w:rPr>
        <w:rFonts w:hint="default"/>
        <w:lang w:val="en-US" w:eastAsia="en-US" w:bidi="ar-SA"/>
      </w:rPr>
    </w:lvl>
    <w:lvl w:ilvl="3" w:tplc="40CAE2C6">
      <w:numFmt w:val="bullet"/>
      <w:lvlText w:val="•"/>
      <w:lvlJc w:val="left"/>
      <w:pPr>
        <w:ind w:left="3336" w:hanging="456"/>
      </w:pPr>
      <w:rPr>
        <w:rFonts w:hint="default"/>
        <w:lang w:val="en-US" w:eastAsia="en-US" w:bidi="ar-SA"/>
      </w:rPr>
    </w:lvl>
    <w:lvl w:ilvl="4" w:tplc="5400FB92">
      <w:numFmt w:val="bullet"/>
      <w:lvlText w:val="•"/>
      <w:lvlJc w:val="left"/>
      <w:pPr>
        <w:ind w:left="4395" w:hanging="456"/>
      </w:pPr>
      <w:rPr>
        <w:rFonts w:hint="default"/>
        <w:lang w:val="en-US" w:eastAsia="en-US" w:bidi="ar-SA"/>
      </w:rPr>
    </w:lvl>
    <w:lvl w:ilvl="5" w:tplc="AA761B38">
      <w:numFmt w:val="bullet"/>
      <w:lvlText w:val="•"/>
      <w:lvlJc w:val="left"/>
      <w:pPr>
        <w:ind w:left="5453" w:hanging="456"/>
      </w:pPr>
      <w:rPr>
        <w:rFonts w:hint="default"/>
        <w:lang w:val="en-US" w:eastAsia="en-US" w:bidi="ar-SA"/>
      </w:rPr>
    </w:lvl>
    <w:lvl w:ilvl="6" w:tplc="7274569E">
      <w:numFmt w:val="bullet"/>
      <w:lvlText w:val="•"/>
      <w:lvlJc w:val="left"/>
      <w:pPr>
        <w:ind w:left="6512" w:hanging="456"/>
      </w:pPr>
      <w:rPr>
        <w:rFonts w:hint="default"/>
        <w:lang w:val="en-US" w:eastAsia="en-US" w:bidi="ar-SA"/>
      </w:rPr>
    </w:lvl>
    <w:lvl w:ilvl="7" w:tplc="5C5A5B5C">
      <w:numFmt w:val="bullet"/>
      <w:lvlText w:val="•"/>
      <w:lvlJc w:val="left"/>
      <w:pPr>
        <w:ind w:left="7570" w:hanging="456"/>
      </w:pPr>
      <w:rPr>
        <w:rFonts w:hint="default"/>
        <w:lang w:val="en-US" w:eastAsia="en-US" w:bidi="ar-SA"/>
      </w:rPr>
    </w:lvl>
    <w:lvl w:ilvl="8" w:tplc="6ACA2D2A">
      <w:numFmt w:val="bullet"/>
      <w:lvlText w:val="•"/>
      <w:lvlJc w:val="left"/>
      <w:pPr>
        <w:ind w:left="8629" w:hanging="456"/>
      </w:pPr>
      <w:rPr>
        <w:rFonts w:hint="default"/>
        <w:lang w:val="en-US" w:eastAsia="en-US" w:bidi="ar-SA"/>
      </w:rPr>
    </w:lvl>
  </w:abstractNum>
  <w:abstractNum w:abstractNumId="34" w15:restartNumberingAfterBreak="0">
    <w:nsid w:val="679752C6"/>
    <w:multiLevelType w:val="hybridMultilevel"/>
    <w:tmpl w:val="985CAC46"/>
    <w:lvl w:ilvl="0" w:tplc="AE4C0844">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5F58236C">
      <w:numFmt w:val="bullet"/>
      <w:lvlText w:val="•"/>
      <w:lvlJc w:val="left"/>
      <w:pPr>
        <w:ind w:left="1524" w:hanging="397"/>
      </w:pPr>
      <w:rPr>
        <w:rFonts w:hint="default"/>
        <w:lang w:val="en-US" w:eastAsia="en-US" w:bidi="ar-SA"/>
      </w:rPr>
    </w:lvl>
    <w:lvl w:ilvl="2" w:tplc="6884215A">
      <w:numFmt w:val="bullet"/>
      <w:lvlText w:val="•"/>
      <w:lvlJc w:val="left"/>
      <w:pPr>
        <w:ind w:left="2549" w:hanging="397"/>
      </w:pPr>
      <w:rPr>
        <w:rFonts w:hint="default"/>
        <w:lang w:val="en-US" w:eastAsia="en-US" w:bidi="ar-SA"/>
      </w:rPr>
    </w:lvl>
    <w:lvl w:ilvl="3" w:tplc="E99CC83C">
      <w:numFmt w:val="bullet"/>
      <w:lvlText w:val="•"/>
      <w:lvlJc w:val="left"/>
      <w:pPr>
        <w:ind w:left="3573" w:hanging="397"/>
      </w:pPr>
      <w:rPr>
        <w:rFonts w:hint="default"/>
        <w:lang w:val="en-US" w:eastAsia="en-US" w:bidi="ar-SA"/>
      </w:rPr>
    </w:lvl>
    <w:lvl w:ilvl="4" w:tplc="38EE8CFC">
      <w:numFmt w:val="bullet"/>
      <w:lvlText w:val="•"/>
      <w:lvlJc w:val="left"/>
      <w:pPr>
        <w:ind w:left="4598" w:hanging="397"/>
      </w:pPr>
      <w:rPr>
        <w:rFonts w:hint="default"/>
        <w:lang w:val="en-US" w:eastAsia="en-US" w:bidi="ar-SA"/>
      </w:rPr>
    </w:lvl>
    <w:lvl w:ilvl="5" w:tplc="3A425B94">
      <w:numFmt w:val="bullet"/>
      <w:lvlText w:val="•"/>
      <w:lvlJc w:val="left"/>
      <w:pPr>
        <w:ind w:left="5623" w:hanging="397"/>
      </w:pPr>
      <w:rPr>
        <w:rFonts w:hint="default"/>
        <w:lang w:val="en-US" w:eastAsia="en-US" w:bidi="ar-SA"/>
      </w:rPr>
    </w:lvl>
    <w:lvl w:ilvl="6" w:tplc="A6C457D2">
      <w:numFmt w:val="bullet"/>
      <w:lvlText w:val="•"/>
      <w:lvlJc w:val="left"/>
      <w:pPr>
        <w:ind w:left="6647" w:hanging="397"/>
      </w:pPr>
      <w:rPr>
        <w:rFonts w:hint="default"/>
        <w:lang w:val="en-US" w:eastAsia="en-US" w:bidi="ar-SA"/>
      </w:rPr>
    </w:lvl>
    <w:lvl w:ilvl="7" w:tplc="6C4898FC">
      <w:numFmt w:val="bullet"/>
      <w:lvlText w:val="•"/>
      <w:lvlJc w:val="left"/>
      <w:pPr>
        <w:ind w:left="7672" w:hanging="397"/>
      </w:pPr>
      <w:rPr>
        <w:rFonts w:hint="default"/>
        <w:lang w:val="en-US" w:eastAsia="en-US" w:bidi="ar-SA"/>
      </w:rPr>
    </w:lvl>
    <w:lvl w:ilvl="8" w:tplc="90244CE4">
      <w:numFmt w:val="bullet"/>
      <w:lvlText w:val="•"/>
      <w:lvlJc w:val="left"/>
      <w:pPr>
        <w:ind w:left="8697" w:hanging="397"/>
      </w:pPr>
      <w:rPr>
        <w:rFonts w:hint="default"/>
        <w:lang w:val="en-US" w:eastAsia="en-US" w:bidi="ar-SA"/>
      </w:rPr>
    </w:lvl>
  </w:abstractNum>
  <w:abstractNum w:abstractNumId="35" w15:restartNumberingAfterBreak="0">
    <w:nsid w:val="751214B8"/>
    <w:multiLevelType w:val="hybridMultilevel"/>
    <w:tmpl w:val="07AA588A"/>
    <w:lvl w:ilvl="0" w:tplc="0FFEE10E">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6C2C56AC">
      <w:numFmt w:val="bullet"/>
      <w:lvlText w:val="•"/>
      <w:lvlJc w:val="left"/>
      <w:pPr>
        <w:ind w:left="1524" w:hanging="397"/>
      </w:pPr>
      <w:rPr>
        <w:rFonts w:hint="default"/>
        <w:lang w:val="en-US" w:eastAsia="en-US" w:bidi="ar-SA"/>
      </w:rPr>
    </w:lvl>
    <w:lvl w:ilvl="2" w:tplc="9F38A3C8">
      <w:numFmt w:val="bullet"/>
      <w:lvlText w:val="•"/>
      <w:lvlJc w:val="left"/>
      <w:pPr>
        <w:ind w:left="2549" w:hanging="397"/>
      </w:pPr>
      <w:rPr>
        <w:rFonts w:hint="default"/>
        <w:lang w:val="en-US" w:eastAsia="en-US" w:bidi="ar-SA"/>
      </w:rPr>
    </w:lvl>
    <w:lvl w:ilvl="3" w:tplc="E1421FDE">
      <w:numFmt w:val="bullet"/>
      <w:lvlText w:val="•"/>
      <w:lvlJc w:val="left"/>
      <w:pPr>
        <w:ind w:left="3573" w:hanging="397"/>
      </w:pPr>
      <w:rPr>
        <w:rFonts w:hint="default"/>
        <w:lang w:val="en-US" w:eastAsia="en-US" w:bidi="ar-SA"/>
      </w:rPr>
    </w:lvl>
    <w:lvl w:ilvl="4" w:tplc="D6062498">
      <w:numFmt w:val="bullet"/>
      <w:lvlText w:val="•"/>
      <w:lvlJc w:val="left"/>
      <w:pPr>
        <w:ind w:left="4598" w:hanging="397"/>
      </w:pPr>
      <w:rPr>
        <w:rFonts w:hint="default"/>
        <w:lang w:val="en-US" w:eastAsia="en-US" w:bidi="ar-SA"/>
      </w:rPr>
    </w:lvl>
    <w:lvl w:ilvl="5" w:tplc="4CACD108">
      <w:numFmt w:val="bullet"/>
      <w:lvlText w:val="•"/>
      <w:lvlJc w:val="left"/>
      <w:pPr>
        <w:ind w:left="5623" w:hanging="397"/>
      </w:pPr>
      <w:rPr>
        <w:rFonts w:hint="default"/>
        <w:lang w:val="en-US" w:eastAsia="en-US" w:bidi="ar-SA"/>
      </w:rPr>
    </w:lvl>
    <w:lvl w:ilvl="6" w:tplc="9F6456EC">
      <w:numFmt w:val="bullet"/>
      <w:lvlText w:val="•"/>
      <w:lvlJc w:val="left"/>
      <w:pPr>
        <w:ind w:left="6647" w:hanging="397"/>
      </w:pPr>
      <w:rPr>
        <w:rFonts w:hint="default"/>
        <w:lang w:val="en-US" w:eastAsia="en-US" w:bidi="ar-SA"/>
      </w:rPr>
    </w:lvl>
    <w:lvl w:ilvl="7" w:tplc="168C683C">
      <w:numFmt w:val="bullet"/>
      <w:lvlText w:val="•"/>
      <w:lvlJc w:val="left"/>
      <w:pPr>
        <w:ind w:left="7672" w:hanging="397"/>
      </w:pPr>
      <w:rPr>
        <w:rFonts w:hint="default"/>
        <w:lang w:val="en-US" w:eastAsia="en-US" w:bidi="ar-SA"/>
      </w:rPr>
    </w:lvl>
    <w:lvl w:ilvl="8" w:tplc="3144482E">
      <w:numFmt w:val="bullet"/>
      <w:lvlText w:val="•"/>
      <w:lvlJc w:val="left"/>
      <w:pPr>
        <w:ind w:left="8697" w:hanging="397"/>
      </w:pPr>
      <w:rPr>
        <w:rFonts w:hint="default"/>
        <w:lang w:val="en-US" w:eastAsia="en-US" w:bidi="ar-SA"/>
      </w:rPr>
    </w:lvl>
  </w:abstractNum>
  <w:abstractNum w:abstractNumId="36" w15:restartNumberingAfterBreak="0">
    <w:nsid w:val="75C6042F"/>
    <w:multiLevelType w:val="hybridMultilevel"/>
    <w:tmpl w:val="3A880430"/>
    <w:lvl w:ilvl="0" w:tplc="E4F2CC7A">
      <w:start w:val="1"/>
      <w:numFmt w:val="lowerLetter"/>
      <w:lvlText w:val="%1)"/>
      <w:lvlJc w:val="left"/>
      <w:pPr>
        <w:ind w:left="468" w:hanging="361"/>
        <w:jc w:val="left"/>
      </w:pPr>
      <w:rPr>
        <w:rFonts w:ascii="Calibri" w:eastAsia="Calibri" w:hAnsi="Calibri" w:cs="Calibri" w:hint="default"/>
        <w:b w:val="0"/>
        <w:bCs w:val="0"/>
        <w:i w:val="0"/>
        <w:iCs w:val="0"/>
        <w:spacing w:val="0"/>
        <w:w w:val="99"/>
        <w:sz w:val="20"/>
        <w:szCs w:val="20"/>
        <w:lang w:val="en-US" w:eastAsia="en-US" w:bidi="ar-SA"/>
      </w:rPr>
    </w:lvl>
    <w:lvl w:ilvl="1" w:tplc="1A825DAA">
      <w:numFmt w:val="bullet"/>
      <w:lvlText w:val="•"/>
      <w:lvlJc w:val="left"/>
      <w:pPr>
        <w:ind w:left="1488" w:hanging="361"/>
      </w:pPr>
      <w:rPr>
        <w:rFonts w:hint="default"/>
        <w:lang w:val="en-US" w:eastAsia="en-US" w:bidi="ar-SA"/>
      </w:rPr>
    </w:lvl>
    <w:lvl w:ilvl="2" w:tplc="BAA00F0C">
      <w:numFmt w:val="bullet"/>
      <w:lvlText w:val="•"/>
      <w:lvlJc w:val="left"/>
      <w:pPr>
        <w:ind w:left="2517" w:hanging="361"/>
      </w:pPr>
      <w:rPr>
        <w:rFonts w:hint="default"/>
        <w:lang w:val="en-US" w:eastAsia="en-US" w:bidi="ar-SA"/>
      </w:rPr>
    </w:lvl>
    <w:lvl w:ilvl="3" w:tplc="987408EA">
      <w:numFmt w:val="bullet"/>
      <w:lvlText w:val="•"/>
      <w:lvlJc w:val="left"/>
      <w:pPr>
        <w:ind w:left="3545" w:hanging="361"/>
      </w:pPr>
      <w:rPr>
        <w:rFonts w:hint="default"/>
        <w:lang w:val="en-US" w:eastAsia="en-US" w:bidi="ar-SA"/>
      </w:rPr>
    </w:lvl>
    <w:lvl w:ilvl="4" w:tplc="4A564878">
      <w:numFmt w:val="bullet"/>
      <w:lvlText w:val="•"/>
      <w:lvlJc w:val="left"/>
      <w:pPr>
        <w:ind w:left="4574" w:hanging="361"/>
      </w:pPr>
      <w:rPr>
        <w:rFonts w:hint="default"/>
        <w:lang w:val="en-US" w:eastAsia="en-US" w:bidi="ar-SA"/>
      </w:rPr>
    </w:lvl>
    <w:lvl w:ilvl="5" w:tplc="6F7EC898">
      <w:numFmt w:val="bullet"/>
      <w:lvlText w:val="•"/>
      <w:lvlJc w:val="left"/>
      <w:pPr>
        <w:ind w:left="5603" w:hanging="361"/>
      </w:pPr>
      <w:rPr>
        <w:rFonts w:hint="default"/>
        <w:lang w:val="en-US" w:eastAsia="en-US" w:bidi="ar-SA"/>
      </w:rPr>
    </w:lvl>
    <w:lvl w:ilvl="6" w:tplc="038094DE">
      <w:numFmt w:val="bullet"/>
      <w:lvlText w:val="•"/>
      <w:lvlJc w:val="left"/>
      <w:pPr>
        <w:ind w:left="6631" w:hanging="361"/>
      </w:pPr>
      <w:rPr>
        <w:rFonts w:hint="default"/>
        <w:lang w:val="en-US" w:eastAsia="en-US" w:bidi="ar-SA"/>
      </w:rPr>
    </w:lvl>
    <w:lvl w:ilvl="7" w:tplc="9892B694">
      <w:numFmt w:val="bullet"/>
      <w:lvlText w:val="•"/>
      <w:lvlJc w:val="left"/>
      <w:pPr>
        <w:ind w:left="7660" w:hanging="361"/>
      </w:pPr>
      <w:rPr>
        <w:rFonts w:hint="default"/>
        <w:lang w:val="en-US" w:eastAsia="en-US" w:bidi="ar-SA"/>
      </w:rPr>
    </w:lvl>
    <w:lvl w:ilvl="8" w:tplc="EA042552">
      <w:numFmt w:val="bullet"/>
      <w:lvlText w:val="•"/>
      <w:lvlJc w:val="left"/>
      <w:pPr>
        <w:ind w:left="8689" w:hanging="361"/>
      </w:pPr>
      <w:rPr>
        <w:rFonts w:hint="default"/>
        <w:lang w:val="en-US" w:eastAsia="en-US" w:bidi="ar-SA"/>
      </w:rPr>
    </w:lvl>
  </w:abstractNum>
  <w:abstractNum w:abstractNumId="37" w15:restartNumberingAfterBreak="0">
    <w:nsid w:val="791A2FDF"/>
    <w:multiLevelType w:val="hybridMultilevel"/>
    <w:tmpl w:val="99387DB0"/>
    <w:lvl w:ilvl="0" w:tplc="54D86290">
      <w:start w:val="1"/>
      <w:numFmt w:val="lowerLetter"/>
      <w:lvlText w:val="%1)"/>
      <w:lvlJc w:val="left"/>
      <w:pPr>
        <w:ind w:left="504" w:hanging="397"/>
        <w:jc w:val="left"/>
      </w:pPr>
      <w:rPr>
        <w:rFonts w:ascii="Calibri" w:eastAsia="Calibri" w:hAnsi="Calibri" w:cs="Calibri" w:hint="default"/>
        <w:b w:val="0"/>
        <w:bCs w:val="0"/>
        <w:i w:val="0"/>
        <w:iCs w:val="0"/>
        <w:spacing w:val="0"/>
        <w:w w:val="99"/>
        <w:sz w:val="20"/>
        <w:szCs w:val="20"/>
        <w:lang w:val="en-US" w:eastAsia="en-US" w:bidi="ar-SA"/>
      </w:rPr>
    </w:lvl>
    <w:lvl w:ilvl="1" w:tplc="91CE3A00">
      <w:numFmt w:val="bullet"/>
      <w:lvlText w:val="•"/>
      <w:lvlJc w:val="left"/>
      <w:pPr>
        <w:ind w:left="1524" w:hanging="397"/>
      </w:pPr>
      <w:rPr>
        <w:rFonts w:hint="default"/>
        <w:lang w:val="en-US" w:eastAsia="en-US" w:bidi="ar-SA"/>
      </w:rPr>
    </w:lvl>
    <w:lvl w:ilvl="2" w:tplc="8B8CDFDE">
      <w:numFmt w:val="bullet"/>
      <w:lvlText w:val="•"/>
      <w:lvlJc w:val="left"/>
      <w:pPr>
        <w:ind w:left="2549" w:hanging="397"/>
      </w:pPr>
      <w:rPr>
        <w:rFonts w:hint="default"/>
        <w:lang w:val="en-US" w:eastAsia="en-US" w:bidi="ar-SA"/>
      </w:rPr>
    </w:lvl>
    <w:lvl w:ilvl="3" w:tplc="055A8E16">
      <w:numFmt w:val="bullet"/>
      <w:lvlText w:val="•"/>
      <w:lvlJc w:val="left"/>
      <w:pPr>
        <w:ind w:left="3573" w:hanging="397"/>
      </w:pPr>
      <w:rPr>
        <w:rFonts w:hint="default"/>
        <w:lang w:val="en-US" w:eastAsia="en-US" w:bidi="ar-SA"/>
      </w:rPr>
    </w:lvl>
    <w:lvl w:ilvl="4" w:tplc="540010BE">
      <w:numFmt w:val="bullet"/>
      <w:lvlText w:val="•"/>
      <w:lvlJc w:val="left"/>
      <w:pPr>
        <w:ind w:left="4598" w:hanging="397"/>
      </w:pPr>
      <w:rPr>
        <w:rFonts w:hint="default"/>
        <w:lang w:val="en-US" w:eastAsia="en-US" w:bidi="ar-SA"/>
      </w:rPr>
    </w:lvl>
    <w:lvl w:ilvl="5" w:tplc="A162A9FA">
      <w:numFmt w:val="bullet"/>
      <w:lvlText w:val="•"/>
      <w:lvlJc w:val="left"/>
      <w:pPr>
        <w:ind w:left="5623" w:hanging="397"/>
      </w:pPr>
      <w:rPr>
        <w:rFonts w:hint="default"/>
        <w:lang w:val="en-US" w:eastAsia="en-US" w:bidi="ar-SA"/>
      </w:rPr>
    </w:lvl>
    <w:lvl w:ilvl="6" w:tplc="602CE57E">
      <w:numFmt w:val="bullet"/>
      <w:lvlText w:val="•"/>
      <w:lvlJc w:val="left"/>
      <w:pPr>
        <w:ind w:left="6647" w:hanging="397"/>
      </w:pPr>
      <w:rPr>
        <w:rFonts w:hint="default"/>
        <w:lang w:val="en-US" w:eastAsia="en-US" w:bidi="ar-SA"/>
      </w:rPr>
    </w:lvl>
    <w:lvl w:ilvl="7" w:tplc="99387626">
      <w:numFmt w:val="bullet"/>
      <w:lvlText w:val="•"/>
      <w:lvlJc w:val="left"/>
      <w:pPr>
        <w:ind w:left="7672" w:hanging="397"/>
      </w:pPr>
      <w:rPr>
        <w:rFonts w:hint="default"/>
        <w:lang w:val="en-US" w:eastAsia="en-US" w:bidi="ar-SA"/>
      </w:rPr>
    </w:lvl>
    <w:lvl w:ilvl="8" w:tplc="09F08B34">
      <w:numFmt w:val="bullet"/>
      <w:lvlText w:val="•"/>
      <w:lvlJc w:val="left"/>
      <w:pPr>
        <w:ind w:left="8697" w:hanging="397"/>
      </w:pPr>
      <w:rPr>
        <w:rFonts w:hint="default"/>
        <w:lang w:val="en-US" w:eastAsia="en-US" w:bidi="ar-SA"/>
      </w:rPr>
    </w:lvl>
  </w:abstractNum>
  <w:num w:numId="1" w16cid:durableId="1788623249">
    <w:abstractNumId w:val="11"/>
  </w:num>
  <w:num w:numId="2" w16cid:durableId="507256625">
    <w:abstractNumId w:val="33"/>
  </w:num>
  <w:num w:numId="3" w16cid:durableId="285474816">
    <w:abstractNumId w:val="4"/>
  </w:num>
  <w:num w:numId="4" w16cid:durableId="652562073">
    <w:abstractNumId w:val="13"/>
  </w:num>
  <w:num w:numId="5" w16cid:durableId="1342585870">
    <w:abstractNumId w:val="7"/>
  </w:num>
  <w:num w:numId="6" w16cid:durableId="890776090">
    <w:abstractNumId w:val="1"/>
  </w:num>
  <w:num w:numId="7" w16cid:durableId="1313874258">
    <w:abstractNumId w:val="25"/>
  </w:num>
  <w:num w:numId="8" w16cid:durableId="1005548868">
    <w:abstractNumId w:val="2"/>
  </w:num>
  <w:num w:numId="9" w16cid:durableId="1067148191">
    <w:abstractNumId w:val="26"/>
  </w:num>
  <w:num w:numId="10" w16cid:durableId="1469787891">
    <w:abstractNumId w:val="31"/>
  </w:num>
  <w:num w:numId="11" w16cid:durableId="243883263">
    <w:abstractNumId w:val="32"/>
  </w:num>
  <w:num w:numId="12" w16cid:durableId="1338077039">
    <w:abstractNumId w:val="35"/>
  </w:num>
  <w:num w:numId="13" w16cid:durableId="573394369">
    <w:abstractNumId w:val="24"/>
  </w:num>
  <w:num w:numId="14" w16cid:durableId="1864175081">
    <w:abstractNumId w:val="19"/>
  </w:num>
  <w:num w:numId="15" w16cid:durableId="254291486">
    <w:abstractNumId w:val="17"/>
  </w:num>
  <w:num w:numId="16" w16cid:durableId="320817560">
    <w:abstractNumId w:val="28"/>
  </w:num>
  <w:num w:numId="17" w16cid:durableId="1374310360">
    <w:abstractNumId w:val="37"/>
  </w:num>
  <w:num w:numId="18" w16cid:durableId="1439905244">
    <w:abstractNumId w:val="5"/>
  </w:num>
  <w:num w:numId="19" w16cid:durableId="869797908">
    <w:abstractNumId w:val="22"/>
  </w:num>
  <w:num w:numId="20" w16cid:durableId="2027976334">
    <w:abstractNumId w:val="0"/>
  </w:num>
  <w:num w:numId="21" w16cid:durableId="966279511">
    <w:abstractNumId w:val="21"/>
  </w:num>
  <w:num w:numId="22" w16cid:durableId="860701104">
    <w:abstractNumId w:val="34"/>
  </w:num>
  <w:num w:numId="23" w16cid:durableId="1801999884">
    <w:abstractNumId w:val="9"/>
  </w:num>
  <w:num w:numId="24" w16cid:durableId="248585882">
    <w:abstractNumId w:val="8"/>
  </w:num>
  <w:num w:numId="25" w16cid:durableId="241375334">
    <w:abstractNumId w:val="29"/>
  </w:num>
  <w:num w:numId="26" w16cid:durableId="549414396">
    <w:abstractNumId w:val="36"/>
  </w:num>
  <w:num w:numId="27" w16cid:durableId="62222934">
    <w:abstractNumId w:val="18"/>
  </w:num>
  <w:num w:numId="28" w16cid:durableId="1174682927">
    <w:abstractNumId w:val="12"/>
  </w:num>
  <w:num w:numId="29" w16cid:durableId="76172154">
    <w:abstractNumId w:val="15"/>
  </w:num>
  <w:num w:numId="30" w16cid:durableId="644311070">
    <w:abstractNumId w:val="3"/>
  </w:num>
  <w:num w:numId="31" w16cid:durableId="1662275113">
    <w:abstractNumId w:val="10"/>
  </w:num>
  <w:num w:numId="32" w16cid:durableId="1214733888">
    <w:abstractNumId w:val="14"/>
  </w:num>
  <w:num w:numId="33" w16cid:durableId="377971830">
    <w:abstractNumId w:val="23"/>
  </w:num>
  <w:num w:numId="34" w16cid:durableId="5181483">
    <w:abstractNumId w:val="27"/>
  </w:num>
  <w:num w:numId="35" w16cid:durableId="830292644">
    <w:abstractNumId w:val="6"/>
  </w:num>
  <w:num w:numId="36" w16cid:durableId="1840579141">
    <w:abstractNumId w:val="30"/>
  </w:num>
  <w:num w:numId="37" w16cid:durableId="1476219190">
    <w:abstractNumId w:val="16"/>
  </w:num>
  <w:num w:numId="38" w16cid:durableId="3824834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2A"/>
    <w:rsid w:val="00037041"/>
    <w:rsid w:val="00041B18"/>
    <w:rsid w:val="00046E98"/>
    <w:rsid w:val="00075BEB"/>
    <w:rsid w:val="00085D4E"/>
    <w:rsid w:val="00092538"/>
    <w:rsid w:val="000A56F0"/>
    <w:rsid w:val="000B5B06"/>
    <w:rsid w:val="000C1022"/>
    <w:rsid w:val="000F350D"/>
    <w:rsid w:val="000F66FC"/>
    <w:rsid w:val="000F6F92"/>
    <w:rsid w:val="00101592"/>
    <w:rsid w:val="0010387E"/>
    <w:rsid w:val="001472D5"/>
    <w:rsid w:val="00154FD8"/>
    <w:rsid w:val="00162FAA"/>
    <w:rsid w:val="0018080C"/>
    <w:rsid w:val="001842EE"/>
    <w:rsid w:val="001878E9"/>
    <w:rsid w:val="001912EF"/>
    <w:rsid w:val="001C2055"/>
    <w:rsid w:val="001D28DF"/>
    <w:rsid w:val="001E476B"/>
    <w:rsid w:val="001E553B"/>
    <w:rsid w:val="001F2C23"/>
    <w:rsid w:val="002077F2"/>
    <w:rsid w:val="00221E87"/>
    <w:rsid w:val="00246B40"/>
    <w:rsid w:val="00247C4B"/>
    <w:rsid w:val="00266B2A"/>
    <w:rsid w:val="00270766"/>
    <w:rsid w:val="002A0962"/>
    <w:rsid w:val="002B252B"/>
    <w:rsid w:val="002B79FC"/>
    <w:rsid w:val="002E012F"/>
    <w:rsid w:val="002E4E79"/>
    <w:rsid w:val="00304BD4"/>
    <w:rsid w:val="00307FA3"/>
    <w:rsid w:val="003329D1"/>
    <w:rsid w:val="00334C46"/>
    <w:rsid w:val="00340E9A"/>
    <w:rsid w:val="00347271"/>
    <w:rsid w:val="00351590"/>
    <w:rsid w:val="00355761"/>
    <w:rsid w:val="00362C95"/>
    <w:rsid w:val="003862F6"/>
    <w:rsid w:val="003D16D5"/>
    <w:rsid w:val="003F6C63"/>
    <w:rsid w:val="004114AD"/>
    <w:rsid w:val="0041664A"/>
    <w:rsid w:val="00434425"/>
    <w:rsid w:val="00437B8E"/>
    <w:rsid w:val="00471751"/>
    <w:rsid w:val="004918C3"/>
    <w:rsid w:val="00493A7A"/>
    <w:rsid w:val="004A716C"/>
    <w:rsid w:val="004B1147"/>
    <w:rsid w:val="004B29DE"/>
    <w:rsid w:val="004C2626"/>
    <w:rsid w:val="004D3BB7"/>
    <w:rsid w:val="004E33A4"/>
    <w:rsid w:val="004E52AC"/>
    <w:rsid w:val="00530101"/>
    <w:rsid w:val="005322F6"/>
    <w:rsid w:val="00552269"/>
    <w:rsid w:val="005539E5"/>
    <w:rsid w:val="0058532C"/>
    <w:rsid w:val="00585871"/>
    <w:rsid w:val="00585BB7"/>
    <w:rsid w:val="005B2DEA"/>
    <w:rsid w:val="005C6509"/>
    <w:rsid w:val="005D6227"/>
    <w:rsid w:val="005E702D"/>
    <w:rsid w:val="0066145D"/>
    <w:rsid w:val="006651B2"/>
    <w:rsid w:val="006A3010"/>
    <w:rsid w:val="006C5443"/>
    <w:rsid w:val="006D469D"/>
    <w:rsid w:val="006D5DD1"/>
    <w:rsid w:val="00727AED"/>
    <w:rsid w:val="007353FD"/>
    <w:rsid w:val="00736377"/>
    <w:rsid w:val="0074496A"/>
    <w:rsid w:val="007613BF"/>
    <w:rsid w:val="00765F86"/>
    <w:rsid w:val="007810BA"/>
    <w:rsid w:val="007968EC"/>
    <w:rsid w:val="007A0A4F"/>
    <w:rsid w:val="007A108E"/>
    <w:rsid w:val="007C4DB3"/>
    <w:rsid w:val="007C65A6"/>
    <w:rsid w:val="007D2296"/>
    <w:rsid w:val="00811DE6"/>
    <w:rsid w:val="0082674E"/>
    <w:rsid w:val="008378CA"/>
    <w:rsid w:val="00873A70"/>
    <w:rsid w:val="00877F14"/>
    <w:rsid w:val="008A1621"/>
    <w:rsid w:val="008A37CC"/>
    <w:rsid w:val="008E4289"/>
    <w:rsid w:val="008E5329"/>
    <w:rsid w:val="009171CB"/>
    <w:rsid w:val="009417AA"/>
    <w:rsid w:val="00945E54"/>
    <w:rsid w:val="009475B1"/>
    <w:rsid w:val="00967C64"/>
    <w:rsid w:val="009F4E89"/>
    <w:rsid w:val="00A063DA"/>
    <w:rsid w:val="00A07646"/>
    <w:rsid w:val="00A07E57"/>
    <w:rsid w:val="00A4530B"/>
    <w:rsid w:val="00A5575F"/>
    <w:rsid w:val="00AA78CC"/>
    <w:rsid w:val="00AC3A4B"/>
    <w:rsid w:val="00AD470A"/>
    <w:rsid w:val="00AE2D9F"/>
    <w:rsid w:val="00B406F7"/>
    <w:rsid w:val="00B453D3"/>
    <w:rsid w:val="00B5668A"/>
    <w:rsid w:val="00B569E0"/>
    <w:rsid w:val="00B8359E"/>
    <w:rsid w:val="00B870AC"/>
    <w:rsid w:val="00B878D7"/>
    <w:rsid w:val="00B87C4F"/>
    <w:rsid w:val="00B96D2A"/>
    <w:rsid w:val="00BA0D45"/>
    <w:rsid w:val="00BB3B1C"/>
    <w:rsid w:val="00BD2585"/>
    <w:rsid w:val="00C26B9E"/>
    <w:rsid w:val="00C4299F"/>
    <w:rsid w:val="00C91341"/>
    <w:rsid w:val="00C96826"/>
    <w:rsid w:val="00CA6EEB"/>
    <w:rsid w:val="00CB1C25"/>
    <w:rsid w:val="00CD7AB4"/>
    <w:rsid w:val="00CE09D3"/>
    <w:rsid w:val="00CF7AFD"/>
    <w:rsid w:val="00D2306E"/>
    <w:rsid w:val="00D3155E"/>
    <w:rsid w:val="00D50747"/>
    <w:rsid w:val="00D72F22"/>
    <w:rsid w:val="00D95998"/>
    <w:rsid w:val="00DA5E73"/>
    <w:rsid w:val="00DA6C8C"/>
    <w:rsid w:val="00DA72EF"/>
    <w:rsid w:val="00DE0DED"/>
    <w:rsid w:val="00DF0864"/>
    <w:rsid w:val="00E0587C"/>
    <w:rsid w:val="00E353B2"/>
    <w:rsid w:val="00E4128F"/>
    <w:rsid w:val="00E80603"/>
    <w:rsid w:val="00EB2404"/>
    <w:rsid w:val="00ED1F4D"/>
    <w:rsid w:val="00ED4619"/>
    <w:rsid w:val="00EF0B49"/>
    <w:rsid w:val="00EF303B"/>
    <w:rsid w:val="00F008EF"/>
    <w:rsid w:val="00FA5450"/>
    <w:rsid w:val="00FA5D2A"/>
    <w:rsid w:val="00FD5D12"/>
    <w:rsid w:val="0171B311"/>
    <w:rsid w:val="030D8372"/>
    <w:rsid w:val="06F9E941"/>
    <w:rsid w:val="085A0C43"/>
    <w:rsid w:val="0A1EA2B5"/>
    <w:rsid w:val="0A91382A"/>
    <w:rsid w:val="0B419931"/>
    <w:rsid w:val="0D9FFF38"/>
    <w:rsid w:val="0E24315A"/>
    <w:rsid w:val="0F64A94D"/>
    <w:rsid w:val="100D1B62"/>
    <w:rsid w:val="100E7F20"/>
    <w:rsid w:val="1010A832"/>
    <w:rsid w:val="120253BF"/>
    <w:rsid w:val="147AE650"/>
    <w:rsid w:val="155BE8BB"/>
    <w:rsid w:val="15908779"/>
    <w:rsid w:val="162C850F"/>
    <w:rsid w:val="16973E97"/>
    <w:rsid w:val="1A16B8A5"/>
    <w:rsid w:val="1AEAE67C"/>
    <w:rsid w:val="1B4D08BE"/>
    <w:rsid w:val="1FAB2498"/>
    <w:rsid w:val="23DA6467"/>
    <w:rsid w:val="248DB01B"/>
    <w:rsid w:val="252E6876"/>
    <w:rsid w:val="26909A04"/>
    <w:rsid w:val="2A27E553"/>
    <w:rsid w:val="2B54B6FC"/>
    <w:rsid w:val="2CF0875D"/>
    <w:rsid w:val="2D3AA869"/>
    <w:rsid w:val="2DC33568"/>
    <w:rsid w:val="2FA2DFBE"/>
    <w:rsid w:val="31120174"/>
    <w:rsid w:val="31C3F880"/>
    <w:rsid w:val="336CAE95"/>
    <w:rsid w:val="3529BF21"/>
    <w:rsid w:val="3542EE11"/>
    <w:rsid w:val="3605C34F"/>
    <w:rsid w:val="36097622"/>
    <w:rsid w:val="37D1BBA4"/>
    <w:rsid w:val="383B278A"/>
    <w:rsid w:val="3E8C7814"/>
    <w:rsid w:val="3F06DDCD"/>
    <w:rsid w:val="407185E1"/>
    <w:rsid w:val="4114EB6B"/>
    <w:rsid w:val="426FCC79"/>
    <w:rsid w:val="42B4B6E0"/>
    <w:rsid w:val="46E9043A"/>
    <w:rsid w:val="4DE214DF"/>
    <w:rsid w:val="517F0366"/>
    <w:rsid w:val="53872211"/>
    <w:rsid w:val="54B1FBE9"/>
    <w:rsid w:val="57E2C7AD"/>
    <w:rsid w:val="58EC848F"/>
    <w:rsid w:val="6083F943"/>
    <w:rsid w:val="6091A5E9"/>
    <w:rsid w:val="60A50E2B"/>
    <w:rsid w:val="60E861B5"/>
    <w:rsid w:val="6180A4E0"/>
    <w:rsid w:val="631326F5"/>
    <w:rsid w:val="66D6165B"/>
    <w:rsid w:val="6BD96CA9"/>
    <w:rsid w:val="6C5FA990"/>
    <w:rsid w:val="6C9BFE75"/>
    <w:rsid w:val="6D8B3856"/>
    <w:rsid w:val="6DA02BD8"/>
    <w:rsid w:val="71BBD0EB"/>
    <w:rsid w:val="7240030D"/>
    <w:rsid w:val="773B8617"/>
    <w:rsid w:val="77E784FC"/>
    <w:rsid w:val="79A079C9"/>
    <w:rsid w:val="7D21BC04"/>
    <w:rsid w:val="7D5365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7913E"/>
  <w15:docId w15:val="{F99E80A9-A877-4980-9698-12D673C4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7" w:hanging="360"/>
      <w:outlineLvl w:val="0"/>
    </w:pPr>
    <w:rPr>
      <w:b/>
      <w:bCs/>
      <w:sz w:val="24"/>
      <w:szCs w:val="24"/>
    </w:rPr>
  </w:style>
  <w:style w:type="paragraph" w:styleId="Heading2">
    <w:name w:val="heading 2"/>
    <w:basedOn w:val="Normal"/>
    <w:uiPriority w:val="9"/>
    <w:unhideWhenUsed/>
    <w:qFormat/>
    <w:pPr>
      <w:ind w:left="107"/>
      <w:outlineLvl w:val="1"/>
    </w:pPr>
    <w:rPr>
      <w:b/>
      <w:bCs/>
    </w:rPr>
  </w:style>
  <w:style w:type="paragraph" w:styleId="Heading3">
    <w:name w:val="heading 3"/>
    <w:basedOn w:val="Normal"/>
    <w:uiPriority w:val="9"/>
    <w:unhideWhenUsed/>
    <w:qFormat/>
    <w:pPr>
      <w:ind w:left="468" w:hanging="361"/>
      <w:jc w:val="both"/>
      <w:outlineLvl w:val="2"/>
    </w:pPr>
    <w:rPr>
      <w:b/>
      <w:bCs/>
      <w:sz w:val="20"/>
      <w:szCs w:val="20"/>
    </w:rPr>
  </w:style>
  <w:style w:type="paragraph" w:styleId="Heading4">
    <w:name w:val="heading 4"/>
    <w:basedOn w:val="Normal"/>
    <w:next w:val="Normal"/>
    <w:link w:val="Heading4Char"/>
    <w:uiPriority w:val="9"/>
    <w:semiHidden/>
    <w:unhideWhenUsed/>
    <w:qFormat/>
    <w:rsid w:val="005C650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4" w:hanging="397"/>
    </w:pPr>
    <w:rPr>
      <w:sz w:val="20"/>
      <w:szCs w:val="20"/>
    </w:rPr>
  </w:style>
  <w:style w:type="paragraph" w:styleId="Title">
    <w:name w:val="Title"/>
    <w:basedOn w:val="Normal"/>
    <w:uiPriority w:val="10"/>
    <w:qFormat/>
    <w:pPr>
      <w:spacing w:before="1"/>
      <w:ind w:left="135"/>
    </w:pPr>
    <w:rPr>
      <w:sz w:val="52"/>
      <w:szCs w:val="52"/>
    </w:rPr>
  </w:style>
  <w:style w:type="paragraph" w:styleId="ListParagraph">
    <w:name w:val="List Paragraph"/>
    <w:basedOn w:val="Normal"/>
    <w:uiPriority w:val="1"/>
    <w:qFormat/>
    <w:pPr>
      <w:ind w:left="504" w:hanging="39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532C"/>
    <w:pPr>
      <w:tabs>
        <w:tab w:val="center" w:pos="4513"/>
        <w:tab w:val="right" w:pos="9026"/>
      </w:tabs>
    </w:pPr>
  </w:style>
  <w:style w:type="character" w:customStyle="1" w:styleId="HeaderChar">
    <w:name w:val="Header Char"/>
    <w:basedOn w:val="DefaultParagraphFont"/>
    <w:link w:val="Header"/>
    <w:uiPriority w:val="99"/>
    <w:rsid w:val="0058532C"/>
    <w:rPr>
      <w:rFonts w:ascii="Calibri" w:eastAsia="Calibri" w:hAnsi="Calibri" w:cs="Calibri"/>
    </w:rPr>
  </w:style>
  <w:style w:type="paragraph" w:styleId="Footer">
    <w:name w:val="footer"/>
    <w:basedOn w:val="Normal"/>
    <w:link w:val="FooterChar"/>
    <w:uiPriority w:val="99"/>
    <w:unhideWhenUsed/>
    <w:rsid w:val="0058532C"/>
    <w:pPr>
      <w:tabs>
        <w:tab w:val="center" w:pos="4513"/>
        <w:tab w:val="right" w:pos="9026"/>
      </w:tabs>
    </w:pPr>
  </w:style>
  <w:style w:type="character" w:customStyle="1" w:styleId="FooterChar">
    <w:name w:val="Footer Char"/>
    <w:basedOn w:val="DefaultParagraphFont"/>
    <w:link w:val="Footer"/>
    <w:uiPriority w:val="99"/>
    <w:rsid w:val="0058532C"/>
    <w:rPr>
      <w:rFonts w:ascii="Calibri" w:eastAsia="Calibri" w:hAnsi="Calibri" w:cs="Calibri"/>
    </w:rPr>
  </w:style>
  <w:style w:type="table" w:styleId="TableGrid">
    <w:name w:val="Table Grid"/>
    <w:basedOn w:val="TableNormal"/>
    <w:uiPriority w:val="39"/>
    <w:rsid w:val="00D72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77F2"/>
    <w:rPr>
      <w:color w:val="0000FF" w:themeColor="hyperlink"/>
      <w:u w:val="single"/>
    </w:rPr>
  </w:style>
  <w:style w:type="character" w:styleId="UnresolvedMention">
    <w:name w:val="Unresolved Mention"/>
    <w:basedOn w:val="DefaultParagraphFont"/>
    <w:uiPriority w:val="99"/>
    <w:semiHidden/>
    <w:unhideWhenUsed/>
    <w:rsid w:val="002077F2"/>
    <w:rPr>
      <w:color w:val="605E5C"/>
      <w:shd w:val="clear" w:color="auto" w:fill="E1DFDD"/>
    </w:rPr>
  </w:style>
  <w:style w:type="character" w:customStyle="1" w:styleId="Heading4Char">
    <w:name w:val="Heading 4 Char"/>
    <w:basedOn w:val="DefaultParagraphFont"/>
    <w:link w:val="Heading4"/>
    <w:uiPriority w:val="9"/>
    <w:semiHidden/>
    <w:rsid w:val="005C650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476335">
      <w:bodyDiv w:val="1"/>
      <w:marLeft w:val="0"/>
      <w:marRight w:val="0"/>
      <w:marTop w:val="0"/>
      <w:marBottom w:val="0"/>
      <w:divBdr>
        <w:top w:val="none" w:sz="0" w:space="0" w:color="auto"/>
        <w:left w:val="none" w:sz="0" w:space="0" w:color="auto"/>
        <w:bottom w:val="none" w:sz="0" w:space="0" w:color="auto"/>
        <w:right w:val="none" w:sz="0" w:space="0" w:color="auto"/>
      </w:divBdr>
    </w:div>
    <w:div w:id="975522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govt.nz/our-work/preventative-health-wellness/smokefree-2025/smokefree-and-vaping-legisl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6CEF-5E52-4314-8E49-6E4148DD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7303</Characters>
  <Application>Microsoft Office Word</Application>
  <DocSecurity>0</DocSecurity>
  <Lines>208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GCC Office</dc:creator>
  <cp:lastModifiedBy>Hannah Hunter</cp:lastModifiedBy>
  <cp:revision>2</cp:revision>
  <cp:lastPrinted>2024-05-22T00:33:00Z</cp:lastPrinted>
  <dcterms:created xsi:type="dcterms:W3CDTF">2024-05-22T00:33:00Z</dcterms:created>
  <dcterms:modified xsi:type="dcterms:W3CDTF">2024-05-22T00:33:00Z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2016</vt:lpwstr>
  </property>
  <property fmtid="{D5CDD505-2E9C-101B-9397-08002B2CF9AE}" pid="4" name="LastSaved">
    <vt:filetime>2023-09-06T00:00:00Z</vt:filetime>
  </property>
  <property fmtid="{D5CDD505-2E9C-101B-9397-08002B2CF9AE}" pid="5" name="Producer">
    <vt:lpwstr>Microsoft® Word 2016</vt:lpwstr>
  </property>
  <property fmtid="{D5CDD505-2E9C-101B-9397-08002B2CF9AE}" pid="6" name="GrammarlyDocumentId">
    <vt:lpwstr>329ceb7bfe2eb85f3e862f8be7acf7834b42a5b15043b217b31401acf075823b</vt:lpwstr>
  </property>
</Properties>
</file>